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08C" w14:textId="7D964638" w:rsidR="000B449C" w:rsidRPr="000B449C" w:rsidRDefault="000B449C" w:rsidP="000B449C">
      <w:pPr>
        <w:jc w:val="center"/>
        <w:rPr>
          <w:rFonts w:ascii="Roboto" w:hAnsi="Roboto"/>
          <w:b/>
          <w:color w:val="70AD47" w:themeColor="accent6"/>
          <w:sz w:val="32"/>
          <w:szCs w:val="32"/>
        </w:rPr>
      </w:pPr>
      <w:r w:rsidRPr="000B449C">
        <w:rPr>
          <w:rFonts w:ascii="Roboto" w:hAnsi="Roboto"/>
          <w:b/>
          <w:color w:val="70AD47" w:themeColor="accent6"/>
          <w:sz w:val="32"/>
          <w:szCs w:val="32"/>
        </w:rPr>
        <w:t>STAGE 2 Chinese Background Speakers</w:t>
      </w:r>
    </w:p>
    <w:p w14:paraId="2C4544D0" w14:textId="0FFD258D" w:rsidR="00731B4B" w:rsidRPr="000B449C" w:rsidRDefault="000B449C" w:rsidP="000B449C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0B449C">
        <w:rPr>
          <w:rFonts w:ascii="Roboto" w:hAnsi="Roboto"/>
          <w:b/>
          <w:color w:val="000000"/>
          <w:sz w:val="28"/>
          <w:szCs w:val="28"/>
        </w:rPr>
        <w:t xml:space="preserve">Assessment Type 1 - Folio:  </w:t>
      </w:r>
      <w:r w:rsidRPr="000B449C">
        <w:rPr>
          <w:rFonts w:ascii="Roboto" w:hAnsi="Roboto"/>
          <w:color w:val="000000"/>
          <w:sz w:val="28"/>
          <w:szCs w:val="28"/>
        </w:rPr>
        <w:t>Text Production</w:t>
      </w:r>
    </w:p>
    <w:p w14:paraId="18D6EA18" w14:textId="3DF62A18" w:rsidR="000B449C" w:rsidRPr="000B449C" w:rsidRDefault="000B449C" w:rsidP="00A07676">
      <w:pPr>
        <w:jc w:val="center"/>
        <w:rPr>
          <w:rFonts w:ascii="Roboto" w:hAnsi="Roboto"/>
          <w:lang w:val="en-US"/>
        </w:rPr>
      </w:pPr>
      <w:r w:rsidRPr="000B449C">
        <w:rPr>
          <w:rFonts w:ascii="Roboto" w:hAnsi="Roboto"/>
          <w:lang w:val="en-US"/>
        </w:rPr>
        <w:t>S</w:t>
      </w:r>
      <w:r>
        <w:rPr>
          <w:rFonts w:ascii="Roboto" w:hAnsi="Roboto"/>
          <w:lang w:val="en-US"/>
        </w:rPr>
        <w:t>tudent Name _______________________</w:t>
      </w:r>
      <w:r w:rsidR="00A07676">
        <w:rPr>
          <w:rFonts w:ascii="Roboto" w:hAnsi="Roboto"/>
          <w:lang w:val="en-US"/>
        </w:rPr>
        <w:t xml:space="preserve">                                                      </w:t>
      </w:r>
      <w:r>
        <w:rPr>
          <w:rFonts w:ascii="Roboto" w:hAnsi="Roboto"/>
          <w:lang w:val="en-US"/>
        </w:rPr>
        <w:t>SACE Number _______________________</w:t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410"/>
        <w:gridCol w:w="5953"/>
      </w:tblGrid>
      <w:tr w:rsidR="000B449C" w:rsidRPr="000B449C" w14:paraId="28F1C168" w14:textId="77777777" w:rsidTr="647F3000">
        <w:tc>
          <w:tcPr>
            <w:tcW w:w="4962" w:type="dxa"/>
            <w:shd w:val="clear" w:color="auto" w:fill="E2EFD9" w:themeFill="accent6" w:themeFillTint="33"/>
          </w:tcPr>
          <w:p w14:paraId="16C644F0" w14:textId="7B1C2651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/>
                <w:b/>
                <w:sz w:val="20"/>
                <w:szCs w:val="20"/>
                <w:lang w:val="en-US"/>
              </w:rPr>
              <w:t>Task description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013AF" w14:textId="77777777" w:rsidR="000B449C" w:rsidRPr="000B449C" w:rsidRDefault="000B449C" w:rsidP="000B449C">
            <w:pPr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0B449C">
              <w:rPr>
                <w:rFonts w:ascii="Roboto" w:hAnsi="Roboto" w:cs="Arial"/>
                <w:b/>
                <w:sz w:val="20"/>
                <w:szCs w:val="20"/>
              </w:rPr>
              <w:t>Assessment conditions</w:t>
            </w:r>
          </w:p>
          <w:p w14:paraId="4F4F6F4C" w14:textId="77777777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3BA45604" w14:textId="019D9C66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Learning Requirements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56D94B8" w14:textId="60FE546A" w:rsidR="000B449C" w:rsidRPr="000B449C" w:rsidRDefault="000B449C" w:rsidP="000B449C">
            <w:pPr>
              <w:jc w:val="center"/>
              <w:rPr>
                <w:rFonts w:ascii="Roboto" w:hAnsi="Roboto"/>
                <w:b/>
                <w:sz w:val="20"/>
                <w:szCs w:val="20"/>
                <w:lang w:val="en-US"/>
              </w:rPr>
            </w:pPr>
            <w:r w:rsidRPr="000B449C">
              <w:rPr>
                <w:rFonts w:ascii="Roboto" w:hAnsi="Roboto" w:cs="Arial"/>
                <w:b/>
                <w:color w:val="000000"/>
                <w:sz w:val="20"/>
                <w:szCs w:val="20"/>
              </w:rPr>
              <w:t>Assessment Design Criteria</w:t>
            </w:r>
          </w:p>
        </w:tc>
      </w:tr>
      <w:tr w:rsidR="000B449C" w:rsidRPr="000B449C" w14:paraId="7483BA4F" w14:textId="77777777" w:rsidTr="647F3000">
        <w:trPr>
          <w:trHeight w:val="7627"/>
        </w:trPr>
        <w:tc>
          <w:tcPr>
            <w:tcW w:w="4962" w:type="dxa"/>
          </w:tcPr>
          <w:p w14:paraId="53C59332" w14:textId="77777777" w:rsidR="00D33561" w:rsidRPr="00722A96" w:rsidRDefault="00D33561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Select a popular contemporary drama or movie that has a key focus on either</w:t>
            </w:r>
          </w:p>
          <w:p w14:paraId="3B6EBE5D" w14:textId="58834764" w:rsidR="00D456A3" w:rsidRPr="00722A96" w:rsidRDefault="00D33561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Chinese culture, </w:t>
            </w:r>
          </w:p>
          <w:p w14:paraId="29057E2E" w14:textId="46707F6D" w:rsidR="00D456A3" w:rsidRPr="00722A96" w:rsidRDefault="00D33561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Chinese social dynamics, </w:t>
            </w:r>
            <w:r w:rsidR="00026161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and/or</w:t>
            </w:r>
          </w:p>
          <w:p w14:paraId="24D7E6E5" w14:textId="3E997FAB" w:rsidR="00D456A3" w:rsidRPr="00722A96" w:rsidRDefault="00D33561" w:rsidP="000261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Chinese history </w:t>
            </w:r>
          </w:p>
          <w:p w14:paraId="67D2FA5A" w14:textId="77777777" w:rsidR="00D456A3" w:rsidRPr="00722A96" w:rsidRDefault="00D456A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4581DC5" w14:textId="57785D5D" w:rsidR="00840375" w:rsidRDefault="0062167E" w:rsidP="26403F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W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rite a</w:t>
            </w:r>
            <w:r w:rsidR="00B62536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n informative and persuasive</w:t>
            </w:r>
            <w:r w:rsidR="00E31AC4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review for a Chinese language entertainment website in Australia</w:t>
            </w:r>
            <w:r w:rsidR="00B62536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. In your 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review</w:t>
            </w:r>
            <w:r w:rsidR="0B0000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you will need to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evaluate the accuracy and authenticity of Chinese culture as presented in </w:t>
            </w:r>
            <w:r w:rsidR="0034457E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>your</w:t>
            </w:r>
            <w:r w:rsidR="00D33561" w:rsidRPr="647F3000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chosen text. </w:t>
            </w:r>
          </w:p>
          <w:p w14:paraId="39303C9D" w14:textId="77777777" w:rsidR="002C0D13" w:rsidRDefault="002C0D1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</w:p>
          <w:p w14:paraId="57067B36" w14:textId="6609F35E" w:rsidR="002C0D13" w:rsidRPr="00722A96" w:rsidRDefault="002C0D13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>
              <w:rPr>
                <w:rStyle w:val="normaltextrun"/>
                <w:rFonts w:ascii="Roboto Light" w:hAnsi="Roboto Light"/>
                <w:sz w:val="18"/>
                <w:szCs w:val="18"/>
              </w:rPr>
              <w:t>You may also wish to</w:t>
            </w:r>
          </w:p>
          <w:p w14:paraId="229A3A88" w14:textId="4367FF9F" w:rsidR="002C0D13" w:rsidRPr="009304F2" w:rsidRDefault="00D9163E" w:rsidP="009304F2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009304F2">
              <w:rPr>
                <w:rFonts w:ascii="Roboto Light" w:hAnsi="Roboto Light"/>
                <w:color w:val="111111"/>
                <w:sz w:val="18"/>
                <w:szCs w:val="18"/>
              </w:rPr>
              <w:t>discuss how</w:t>
            </w:r>
            <w:r w:rsidR="002C0D13" w:rsidRPr="009304F2">
              <w:rPr>
                <w:rFonts w:ascii="Roboto Light" w:hAnsi="Roboto Light"/>
                <w:color w:val="111111"/>
                <w:sz w:val="18"/>
                <w:szCs w:val="18"/>
              </w:rPr>
              <w:t xml:space="preserve"> the social issues the text addresses. are presented and explored</w:t>
            </w:r>
          </w:p>
          <w:p w14:paraId="11C43E90" w14:textId="30EECE09" w:rsidR="002C0D13" w:rsidRPr="009304F2" w:rsidRDefault="0EA3C083" w:rsidP="0F016B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647F3000">
              <w:rPr>
                <w:rFonts w:ascii="Roboto Light" w:hAnsi="Roboto Light"/>
                <w:color w:val="111111"/>
                <w:sz w:val="18"/>
                <w:szCs w:val="18"/>
              </w:rPr>
              <w:t>a</w:t>
            </w:r>
            <w:r w:rsidR="00D9163E" w:rsidRPr="647F3000">
              <w:rPr>
                <w:rFonts w:ascii="Roboto Light" w:hAnsi="Roboto Light"/>
                <w:color w:val="111111"/>
                <w:sz w:val="18"/>
                <w:szCs w:val="18"/>
              </w:rPr>
              <w:t>nalyse</w:t>
            </w:r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how characters represent different societal roles or cultural identities. </w:t>
            </w:r>
          </w:p>
          <w:p w14:paraId="30A0D4E8" w14:textId="77DBD2BF" w:rsidR="002C0D13" w:rsidRPr="009304F2" w:rsidRDefault="729AA622" w:rsidP="0F016BA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ind w:left="606"/>
              <w:rPr>
                <w:rFonts w:ascii="Roboto Light" w:hAnsi="Roboto Light"/>
                <w:color w:val="111111"/>
                <w:sz w:val="18"/>
                <w:szCs w:val="18"/>
              </w:rPr>
            </w:pPr>
            <w:r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question </w:t>
            </w:r>
            <w:r w:rsidR="7E50463C" w:rsidRPr="647F3000">
              <w:rPr>
                <w:rFonts w:ascii="Roboto Light" w:hAnsi="Roboto Light"/>
                <w:color w:val="111111"/>
                <w:sz w:val="18"/>
                <w:szCs w:val="18"/>
              </w:rPr>
              <w:t>if the</w:t>
            </w:r>
            <w:r w:rsidR="00B2467A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text</w:t>
            </w:r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challenge</w:t>
            </w:r>
            <w:ins w:id="0" w:author="Linn, Louise (SACE)" w:date="2024-10-29T05:25:00Z">
              <w:r w:rsidR="77CD4BDE" w:rsidRPr="647F3000">
                <w:rPr>
                  <w:rFonts w:ascii="Roboto Light" w:hAnsi="Roboto Light"/>
                  <w:color w:val="111111"/>
                  <w:sz w:val="18"/>
                  <w:szCs w:val="18"/>
                </w:rPr>
                <w:t>s</w:t>
              </w:r>
            </w:ins>
            <w:r w:rsidR="002C0D13" w:rsidRPr="647F3000">
              <w:rPr>
                <w:rFonts w:ascii="Roboto Light" w:hAnsi="Roboto Light"/>
                <w:color w:val="111111"/>
                <w:sz w:val="18"/>
                <w:szCs w:val="18"/>
              </w:rPr>
              <w:t xml:space="preserve"> societal norms or inspire change?</w:t>
            </w:r>
          </w:p>
          <w:p w14:paraId="13D55EEA" w14:textId="77777777" w:rsidR="00926A28" w:rsidRDefault="00840375" w:rsidP="00D335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You will </w:t>
            </w:r>
            <w:r w:rsidR="00926A28">
              <w:rPr>
                <w:rStyle w:val="normaltextrun"/>
                <w:rFonts w:ascii="Roboto Light" w:hAnsi="Roboto Light"/>
                <w:sz w:val="18"/>
                <w:szCs w:val="18"/>
              </w:rPr>
              <w:t>be assessed on 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</w:t>
            </w:r>
            <w:r w:rsidR="00D33561"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>ability to</w:t>
            </w:r>
          </w:p>
          <w:p w14:paraId="4234DE2F" w14:textId="4177E539" w:rsidR="00D61FF0" w:rsidRPr="00926A28" w:rsidRDefault="00D33561" w:rsidP="00926A2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convey </w:t>
            </w:r>
            <w:r w:rsidR="00C2377D"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>your</w:t>
            </w:r>
            <w:r w:rsidRPr="00C2377D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ideas and opinions using a range of language, appropriate register, and text type conventions. </w:t>
            </w:r>
          </w:p>
          <w:p w14:paraId="712B0988" w14:textId="64495CD4" w:rsidR="000B449C" w:rsidRPr="00722A96" w:rsidRDefault="000B449C" w:rsidP="00926A28">
            <w:pPr>
              <w:numPr>
                <w:ilvl w:val="0"/>
                <w:numId w:val="10"/>
              </w:num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support your opinion with evidence and examples from </w:t>
            </w:r>
            <w:r w:rsidR="00260D75" w:rsidRPr="00722A96">
              <w:rPr>
                <w:rFonts w:ascii="Roboto Light" w:hAnsi="Roboto Light" w:cs="Arial"/>
                <w:sz w:val="18"/>
                <w:szCs w:val="18"/>
              </w:rPr>
              <w:t xml:space="preserve">the film or </w:t>
            </w:r>
            <w:r w:rsidR="00451174" w:rsidRPr="00722A96">
              <w:rPr>
                <w:rFonts w:ascii="Roboto Light" w:hAnsi="Roboto Light" w:cs="Arial"/>
                <w:sz w:val="18"/>
                <w:szCs w:val="18"/>
              </w:rPr>
              <w:t>novel</w:t>
            </w:r>
          </w:p>
          <w:p w14:paraId="1B19ABA2" w14:textId="77777777" w:rsidR="000B449C" w:rsidRPr="00722A96" w:rsidRDefault="000B449C" w:rsidP="00926A28">
            <w:pPr>
              <w:numPr>
                <w:ilvl w:val="0"/>
                <w:numId w:val="10"/>
              </w:num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use a wide range of vocabulary and sentence structures</w:t>
            </w:r>
          </w:p>
          <w:p w14:paraId="1113AFFC" w14:textId="77777777" w:rsidR="004C629E" w:rsidRPr="00722A96" w:rsidRDefault="004C629E" w:rsidP="004C629E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0C7BF237" w14:textId="0CE71060" w:rsidR="00D61FF0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647F3000">
              <w:rPr>
                <w:rFonts w:ascii="Roboto Light" w:hAnsi="Roboto Light" w:cs="Arial"/>
                <w:sz w:val="18"/>
                <w:szCs w:val="18"/>
              </w:rPr>
              <w:t xml:space="preserve">Your response will need to adhere to </w:t>
            </w:r>
            <w:r w:rsidR="00D61FF0" w:rsidRPr="647F3000">
              <w:rPr>
                <w:rFonts w:ascii="Roboto Light" w:hAnsi="Roboto Light" w:cs="Arial"/>
                <w:sz w:val="18"/>
                <w:szCs w:val="18"/>
              </w:rPr>
              <w:t>conventions of an online</w:t>
            </w:r>
            <w:r w:rsidR="5BC97B8B" w:rsidRPr="647F3000">
              <w:rPr>
                <w:rFonts w:ascii="Roboto Light" w:hAnsi="Roboto Light" w:cs="Arial"/>
                <w:sz w:val="18"/>
                <w:szCs w:val="18"/>
              </w:rPr>
              <w:t xml:space="preserve"> article/review</w:t>
            </w:r>
            <w:r w:rsidR="00D61FF0" w:rsidRPr="647F3000">
              <w:rPr>
                <w:rFonts w:ascii="Roboto Light" w:hAnsi="Roboto Light" w:cs="Arial"/>
                <w:sz w:val="18"/>
                <w:szCs w:val="18"/>
              </w:rPr>
              <w:t>.</w:t>
            </w:r>
          </w:p>
          <w:p w14:paraId="68EE3B05" w14:textId="77777777" w:rsidR="00D61FF0" w:rsidRPr="00722A96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53F5F18F" w14:textId="12E17903" w:rsidR="000B449C" w:rsidRPr="006979EF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I</w:t>
            </w:r>
            <w:r w:rsidR="000B449C" w:rsidRPr="00722A96">
              <w:rPr>
                <w:rFonts w:ascii="Roboto Light" w:hAnsi="Roboto Light" w:cs="Arial"/>
                <w:sz w:val="18"/>
                <w:szCs w:val="18"/>
              </w:rPr>
              <w:t xml:space="preserve">deas should be logically 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>sequenced,</w:t>
            </w:r>
            <w:r w:rsidR="000B449C" w:rsidRPr="00722A96">
              <w:rPr>
                <w:rFonts w:ascii="Roboto Light" w:hAnsi="Roboto Light" w:cs="Arial"/>
                <w:sz w:val="18"/>
                <w:szCs w:val="18"/>
              </w:rPr>
              <w:t xml:space="preserve"> and opinions justified. </w:t>
            </w:r>
          </w:p>
          <w:p w14:paraId="5E7A5529" w14:textId="77777777" w:rsidR="007F3774" w:rsidRPr="00722A96" w:rsidRDefault="007F3774" w:rsidP="000B449C">
            <w:pPr>
              <w:rPr>
                <w:rFonts w:ascii="Roboto Light" w:hAnsi="Roboto Light"/>
                <w:sz w:val="18"/>
                <w:szCs w:val="18"/>
              </w:rPr>
            </w:pPr>
          </w:p>
          <w:p w14:paraId="5D95759E" w14:textId="1454BAA6" w:rsidR="007F3774" w:rsidRPr="00722A96" w:rsidRDefault="007F3774" w:rsidP="00D33561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613215" w14:textId="77777777" w:rsidR="00E9466E" w:rsidRPr="00722A96" w:rsidRDefault="000B449C" w:rsidP="00E9466E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b/>
                <w:sz w:val="18"/>
                <w:szCs w:val="18"/>
              </w:rPr>
              <w:t>Task length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 xml:space="preserve">: </w:t>
            </w:r>
            <w:r w:rsidR="00E9466E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Maximum 1200 characters</w:t>
            </w:r>
            <w:r w:rsidR="00E9466E"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EBC85B8" w14:textId="61CB1862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3162CB8C" w14:textId="77777777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443E902A" w14:textId="66395440" w:rsidR="004B0E63" w:rsidRPr="00722A96" w:rsidRDefault="000B449C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b/>
                <w:sz w:val="18"/>
                <w:szCs w:val="18"/>
              </w:rPr>
              <w:t>Task duration</w:t>
            </w:r>
            <w:r w:rsidRPr="00722A96">
              <w:rPr>
                <w:rFonts w:ascii="Roboto Light" w:hAnsi="Roboto Light" w:cs="Arial"/>
                <w:sz w:val="18"/>
                <w:szCs w:val="18"/>
              </w:rPr>
              <w:t>:</w:t>
            </w:r>
            <w:r w:rsidR="00D61FF0" w:rsidRPr="00722A96">
              <w:rPr>
                <w:rFonts w:ascii="Roboto Light" w:hAnsi="Roboto Light" w:cs="Arial"/>
                <w:sz w:val="18"/>
                <w:szCs w:val="18"/>
              </w:rPr>
              <w:t xml:space="preserve"> </w:t>
            </w:r>
            <w:r w:rsidR="004B0E63"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 xml:space="preserve"> Completed over 2 weeks, including some class time</w:t>
            </w:r>
            <w:r w:rsidR="004B0E63"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1D3EDB65" w14:textId="2F2D73E6" w:rsidR="00D61FF0" w:rsidRPr="00722A96" w:rsidRDefault="00D61FF0" w:rsidP="000B449C">
            <w:pPr>
              <w:rPr>
                <w:rFonts w:ascii="Roboto Light" w:hAnsi="Roboto Light" w:cs="Arial"/>
                <w:sz w:val="18"/>
                <w:szCs w:val="18"/>
              </w:rPr>
            </w:pPr>
          </w:p>
          <w:p w14:paraId="5EAE9D87" w14:textId="444FF489" w:rsidR="000B449C" w:rsidRPr="00722A96" w:rsidRDefault="000B449C" w:rsidP="000B449C">
            <w:pPr>
              <w:rPr>
                <w:rFonts w:ascii="Roboto Light" w:hAnsi="Roboto Light" w:cs="Arial"/>
                <w:sz w:val="18"/>
                <w:szCs w:val="18"/>
              </w:rPr>
            </w:pPr>
            <w:r w:rsidRPr="00722A96">
              <w:rPr>
                <w:rFonts w:ascii="Roboto Light" w:hAnsi="Roboto Light" w:cs="Arial"/>
                <w:sz w:val="18"/>
                <w:szCs w:val="18"/>
              </w:rPr>
              <w:t>.</w:t>
            </w:r>
          </w:p>
          <w:p w14:paraId="608BAB74" w14:textId="77777777" w:rsidR="00E9466E" w:rsidRPr="00722A96" w:rsidRDefault="00E9466E" w:rsidP="004B0E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Dictionaries and notes may be used</w:t>
            </w:r>
            <w:r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3E9B2B1D" w14:textId="77777777" w:rsidR="004B0E63" w:rsidRPr="00722A96" w:rsidRDefault="004B0E63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</w:p>
          <w:p w14:paraId="693D664B" w14:textId="77777777" w:rsidR="00E9466E" w:rsidRPr="00722A96" w:rsidRDefault="00E9466E" w:rsidP="004B0E63">
            <w:pPr>
              <w:pStyle w:val="paragraph"/>
              <w:spacing w:before="0" w:beforeAutospacing="0" w:after="0" w:afterAutospacing="0"/>
              <w:textAlignment w:val="baseline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Style w:val="normaltextrun"/>
                <w:rFonts w:ascii="Roboto Light" w:hAnsi="Roboto Light"/>
                <w:sz w:val="18"/>
                <w:szCs w:val="18"/>
              </w:rPr>
              <w:t>One draft allowed</w:t>
            </w:r>
            <w:r w:rsidRPr="00722A96">
              <w:rPr>
                <w:rStyle w:val="eop"/>
                <w:rFonts w:ascii="Roboto Light" w:hAnsi="Roboto Light"/>
                <w:sz w:val="18"/>
                <w:szCs w:val="18"/>
              </w:rPr>
              <w:t> </w:t>
            </w:r>
          </w:p>
          <w:p w14:paraId="49CE0923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85AD8E" w14:textId="77777777" w:rsidR="000B449C" w:rsidRPr="00722A96" w:rsidRDefault="000B449C" w:rsidP="000B449C">
            <w:pPr>
              <w:pStyle w:val="SOFinalNumbering"/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1.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 xml:space="preserve">interact with others to exchange and explain information, opinions, and ideas in </w:t>
            </w:r>
            <w:r w:rsidRPr="00722A96"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  <w:t>Chinese</w:t>
            </w:r>
          </w:p>
          <w:p w14:paraId="215FD26B" w14:textId="77777777" w:rsidR="000B449C" w:rsidRPr="00722A96" w:rsidRDefault="000B449C" w:rsidP="000B449C">
            <w:pPr>
              <w:pStyle w:val="SOFinalNumbering"/>
              <w:rPr>
                <w:rFonts w:ascii="Roboto Light" w:hAnsi="Roboto Light"/>
                <w:sz w:val="18"/>
                <w:szCs w:val="18"/>
              </w:rPr>
            </w:pPr>
            <w:r w:rsidRPr="00722A96">
              <w:rPr>
                <w:rFonts w:ascii="Roboto Light" w:hAnsi="Roboto Light"/>
                <w:sz w:val="18"/>
                <w:szCs w:val="18"/>
              </w:rPr>
              <w:t>2.</w:t>
            </w:r>
            <w:r w:rsidRPr="00722A96">
              <w:rPr>
                <w:rFonts w:ascii="Roboto Light" w:hAnsi="Roboto Light"/>
                <w:sz w:val="18"/>
                <w:szCs w:val="18"/>
              </w:rPr>
              <w:tab/>
              <w:t xml:space="preserve">create texts in </w:t>
            </w:r>
            <w:r w:rsidRPr="00722A96">
              <w:rPr>
                <w:rFonts w:ascii="Roboto Light" w:eastAsia="SimSun" w:hAnsi="Roboto Light"/>
                <w:sz w:val="18"/>
                <w:szCs w:val="18"/>
                <w:lang w:eastAsia="zh-CN"/>
              </w:rPr>
              <w:t>Chinese</w:t>
            </w:r>
            <w:r w:rsidRPr="00722A96">
              <w:rPr>
                <w:rFonts w:ascii="Roboto Light" w:hAnsi="Roboto Light"/>
                <w:sz w:val="18"/>
                <w:szCs w:val="18"/>
              </w:rPr>
              <w:t xml:space="preserve"> to express ideas, opinions, and perspectives on contemporary issues</w:t>
            </w:r>
          </w:p>
          <w:p w14:paraId="741809D4" w14:textId="77777777" w:rsidR="000B449C" w:rsidRPr="00722A96" w:rsidRDefault="000B449C" w:rsidP="000B449C">
            <w:pPr>
              <w:pStyle w:val="SOFinalNumbering"/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3.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</w:r>
            <w:proofErr w:type="spellStart"/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analyse</w:t>
            </w:r>
            <w:proofErr w:type="spellEnd"/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 xml:space="preserve">, evaluate, and respond to texts that are in </w:t>
            </w:r>
            <w:r w:rsidRPr="00722A96">
              <w:rPr>
                <w:rFonts w:ascii="Roboto Light" w:eastAsia="SimSun" w:hAnsi="Roboto Light"/>
                <w:color w:val="D9D9D9"/>
                <w:sz w:val="18"/>
                <w:szCs w:val="18"/>
                <w:lang w:eastAsia="zh-CN"/>
              </w:rPr>
              <w:t>Chinese</w:t>
            </w:r>
          </w:p>
          <w:p w14:paraId="593DFFFD" w14:textId="77777777" w:rsidR="000B449C" w:rsidRPr="00722A96" w:rsidRDefault="000B449C" w:rsidP="000B449C">
            <w:pPr>
              <w:pStyle w:val="SOFinalNumbering"/>
              <w:rPr>
                <w:rFonts w:ascii="Roboto Light" w:hAnsi="Roboto Light"/>
                <w:color w:val="D9D9D9"/>
                <w:sz w:val="18"/>
                <w:szCs w:val="18"/>
              </w:rPr>
            </w:pP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>4.</w:t>
            </w:r>
            <w:r w:rsidRPr="00722A96">
              <w:rPr>
                <w:rFonts w:ascii="Roboto Light" w:hAnsi="Roboto Light"/>
                <w:color w:val="D9D9D9"/>
                <w:sz w:val="18"/>
                <w:szCs w:val="18"/>
              </w:rPr>
              <w:tab/>
              <w:t>examine relationships between language, culture, and identity, and reflect on the ways in which culture influences communication.</w:t>
            </w:r>
          </w:p>
          <w:p w14:paraId="3C5C40E8" w14:textId="77777777" w:rsidR="000B449C" w:rsidRPr="00722A96" w:rsidRDefault="000B449C" w:rsidP="000B449C">
            <w:pPr>
              <w:rPr>
                <w:rFonts w:ascii="Roboto Light" w:hAnsi="Roboto Light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</w:tcPr>
          <w:p w14:paraId="3E8F8A2A" w14:textId="64E43672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Ideas</w:t>
            </w:r>
            <w:r w:rsidR="006F7B1A" w:rsidRPr="006979EF">
              <w:rPr>
                <w:rFonts w:ascii="Roboto Light" w:hAnsi="Roboto Light"/>
                <w:sz w:val="18"/>
                <w:szCs w:val="18"/>
              </w:rPr>
              <w:t xml:space="preserve">. The </w:t>
            </w:r>
            <w:r w:rsidRPr="006979EF">
              <w:rPr>
                <w:rFonts w:ascii="Roboto Light" w:hAnsi="Roboto Light"/>
                <w:sz w:val="18"/>
                <w:szCs w:val="18"/>
              </w:rPr>
              <w:t>specific features are as follows:</w:t>
            </w:r>
          </w:p>
          <w:p w14:paraId="23B43B09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Relevance</w:t>
            </w:r>
          </w:p>
          <w:p w14:paraId="54499093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relevance to context, purpose, audience, and topic</w:t>
            </w:r>
          </w:p>
          <w:p w14:paraId="253C3C1C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conveying appropriate information, opinions, and ideas</w:t>
            </w:r>
          </w:p>
          <w:p w14:paraId="12DAB672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creating interest and impact and engaging the audience.</w:t>
            </w:r>
          </w:p>
          <w:p w14:paraId="6B95F6B3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I2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Depth of treatment of ideas, opinions, and perspectives on contemporary issues</w:t>
            </w:r>
          </w:p>
          <w:p w14:paraId="73260F36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depth and variety of content</w:t>
            </w:r>
          </w:p>
          <w:p w14:paraId="162270E6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elaboration of ideas and degree of analysis of contemporary issues</w:t>
            </w:r>
          </w:p>
          <w:p w14:paraId="4251D8C8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understanding and use of textual references to explain information and support opinions, ideas, and perspectives</w:t>
            </w:r>
          </w:p>
          <w:p w14:paraId="58F65775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  <w:tab w:val="left" w:pos="455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evidence of planning, preparation, and research.</w:t>
            </w:r>
          </w:p>
          <w:p w14:paraId="198B5CAD" w14:textId="610FF0F0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Expression</w:t>
            </w:r>
            <w:r w:rsidR="006F7B1A" w:rsidRPr="006979EF">
              <w:rPr>
                <w:rFonts w:ascii="Roboto Light" w:hAnsi="Roboto Light"/>
                <w:sz w:val="18"/>
                <w:szCs w:val="18"/>
              </w:rPr>
              <w:t xml:space="preserve">. </w:t>
            </w:r>
            <w:r w:rsidRPr="006979EF">
              <w:rPr>
                <w:rFonts w:ascii="Roboto Light" w:hAnsi="Roboto Light"/>
                <w:sz w:val="18"/>
                <w:szCs w:val="18"/>
              </w:rPr>
              <w:t>The specific features are as follows:</w:t>
            </w:r>
          </w:p>
          <w:p w14:paraId="126F1B50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Accuracy, appropriateness, clarity, and range of expression</w:t>
            </w:r>
          </w:p>
          <w:p w14:paraId="4B7783F5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accuracy of linguistic structures and features</w:t>
            </w:r>
          </w:p>
          <w:p w14:paraId="430E3B2D" w14:textId="345B3E63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 xml:space="preserve">appropriateness of expression for audience and purpose </w:t>
            </w:r>
          </w:p>
          <w:p w14:paraId="1400F9C7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clarity of expression (i.e. fluency, pronunciation, intonation, stress)</w:t>
            </w:r>
          </w:p>
          <w:p w14:paraId="047B0543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range of expression (i.e. linguistic structures and features).</w:t>
            </w:r>
          </w:p>
          <w:p w14:paraId="7E859721" w14:textId="77777777" w:rsidR="00E9466E" w:rsidRPr="006979EF" w:rsidRDefault="00E9466E" w:rsidP="009917B2">
            <w:pPr>
              <w:pStyle w:val="SOFinalBulletsCoded2-3Letters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E2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Coherence in structure and sequence</w:t>
            </w:r>
          </w:p>
          <w:p w14:paraId="6603CB3E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structure and sequence of information, opinions, ideas, and perspectives</w:t>
            </w:r>
          </w:p>
          <w:p w14:paraId="3A98E5E9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use of cohesive devices</w:t>
            </w:r>
          </w:p>
          <w:p w14:paraId="16B8F410" w14:textId="77777777" w:rsidR="00E9466E" w:rsidRPr="006979EF" w:rsidRDefault="00E9466E" w:rsidP="009917B2">
            <w:pPr>
              <w:pStyle w:val="SOFinalBulletsIndentedbelow2-3"/>
              <w:tabs>
                <w:tab w:val="clear" w:pos="567"/>
              </w:tabs>
              <w:spacing w:before="0"/>
              <w:ind w:left="455" w:hanging="284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observation of the conventions of text types.</w:t>
            </w:r>
          </w:p>
          <w:p w14:paraId="62397E6B" w14:textId="24456EB2" w:rsidR="00E9466E" w:rsidRPr="006979EF" w:rsidRDefault="00E9466E" w:rsidP="006F7B1A">
            <w:pPr>
              <w:pStyle w:val="SOFinalHead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Evaluation and Reflection</w:t>
            </w:r>
            <w:r w:rsidR="009917B2" w:rsidRPr="006979EF">
              <w:rPr>
                <w:rFonts w:ascii="Roboto Light" w:hAnsi="Roboto Light"/>
                <w:sz w:val="18"/>
                <w:szCs w:val="18"/>
              </w:rPr>
              <w:t xml:space="preserve">. </w:t>
            </w:r>
            <w:r w:rsidRPr="006979EF">
              <w:rPr>
                <w:rFonts w:ascii="Roboto Light" w:hAnsi="Roboto Light"/>
                <w:sz w:val="18"/>
                <w:szCs w:val="18"/>
              </w:rPr>
              <w:t>The specific features are as follows:</w:t>
            </w:r>
          </w:p>
          <w:p w14:paraId="52B3BF0A" w14:textId="77777777" w:rsidR="00E9466E" w:rsidRPr="006979EF" w:rsidRDefault="00E9466E" w:rsidP="00CE40B7">
            <w:pPr>
              <w:pStyle w:val="SOFinalBulletsCoded2-3Letters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ER1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Interpretation and evaluation of meaning in texts</w:t>
            </w:r>
          </w:p>
          <w:p w14:paraId="54B4B940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analysis and explanation of content (general and specific information) and of context, purpose, and audience</w:t>
            </w:r>
          </w:p>
          <w:p w14:paraId="3433A531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comparison and contrast of information, opinions, ideas, and perspectives in texts</w:t>
            </w:r>
          </w:p>
          <w:p w14:paraId="7B4DF025" w14:textId="0EB5C60A" w:rsidR="00371850" w:rsidRPr="006979EF" w:rsidRDefault="00E9466E" w:rsidP="00FB579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evaluation of cultures, values, and ideas in texts</w:t>
            </w:r>
          </w:p>
          <w:p w14:paraId="74FC796B" w14:textId="77777777" w:rsidR="00E9466E" w:rsidRPr="006979EF" w:rsidRDefault="00E9466E" w:rsidP="00CE40B7">
            <w:pPr>
              <w:pStyle w:val="SOFinalBulletsCoded2-3Letters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ER3</w:t>
            </w:r>
            <w:r w:rsidRPr="006979EF">
              <w:rPr>
                <w:rFonts w:ascii="Roboto Light" w:hAnsi="Roboto Light"/>
                <w:sz w:val="18"/>
                <w:szCs w:val="18"/>
              </w:rPr>
              <w:tab/>
              <w:t>Reflection</w:t>
            </w:r>
          </w:p>
          <w:p w14:paraId="14CAEEA4" w14:textId="77777777" w:rsidR="00E9466E" w:rsidRPr="006979EF" w:rsidRDefault="00E9466E" w:rsidP="00CE40B7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reflection on own values, beliefs, ideas, and practices in relation to those represented in texts</w:t>
            </w:r>
          </w:p>
          <w:p w14:paraId="00415C49" w14:textId="14FDE5D5" w:rsidR="000B449C" w:rsidRPr="006979EF" w:rsidRDefault="00E9466E" w:rsidP="000B449C">
            <w:pPr>
              <w:pStyle w:val="SOFinalBulletsIndentedbelow2-3"/>
              <w:spacing w:before="0"/>
              <w:rPr>
                <w:rFonts w:ascii="Roboto Light" w:hAnsi="Roboto Light"/>
                <w:sz w:val="18"/>
                <w:szCs w:val="18"/>
              </w:rPr>
            </w:pPr>
            <w:r w:rsidRPr="006979EF">
              <w:rPr>
                <w:rFonts w:ascii="Roboto Light" w:hAnsi="Roboto Light"/>
                <w:sz w:val="18"/>
                <w:szCs w:val="18"/>
              </w:rPr>
              <w:t>reflection on how texts inform own understanding of, and perspectives on, contemporary issues.</w:t>
            </w:r>
          </w:p>
        </w:tc>
      </w:tr>
    </w:tbl>
    <w:p w14:paraId="77BBE86A" w14:textId="0F0F8764" w:rsidR="00BB5D7A" w:rsidRPr="00BB5D7A" w:rsidRDefault="00BB5D7A" w:rsidP="00BB5D7A">
      <w:pPr>
        <w:tabs>
          <w:tab w:val="left" w:pos="6236"/>
        </w:tabs>
        <w:rPr>
          <w:lang w:val="en-US"/>
        </w:rPr>
      </w:pPr>
    </w:p>
    <w:sectPr w:rsidR="00BB5D7A" w:rsidRPr="00BB5D7A" w:rsidSect="00BB5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1F47" w14:textId="77777777" w:rsidR="00A368B2" w:rsidRDefault="00A368B2" w:rsidP="00D61FF0">
      <w:pPr>
        <w:spacing w:after="0" w:line="240" w:lineRule="auto"/>
      </w:pPr>
      <w:r>
        <w:separator/>
      </w:r>
    </w:p>
  </w:endnote>
  <w:endnote w:type="continuationSeparator" w:id="0">
    <w:p w14:paraId="4F910B38" w14:textId="77777777" w:rsidR="00A368B2" w:rsidRDefault="00A368B2" w:rsidP="00D61FF0">
      <w:pPr>
        <w:spacing w:after="0" w:line="240" w:lineRule="auto"/>
      </w:pPr>
      <w:r>
        <w:continuationSeparator/>
      </w:r>
    </w:p>
  </w:endnote>
  <w:endnote w:type="continuationNotice" w:id="1">
    <w:p w14:paraId="45AE1CF9" w14:textId="77777777" w:rsidR="00063597" w:rsidRDefault="00063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D05B" w14:textId="6990916C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A27CB6D" wp14:editId="59DD72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EBC3" w14:textId="39F15D73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CB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.05pt;width:34.95pt;height:34.95pt;z-index:25165825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0D0EBC3" w14:textId="39F15D73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84F93F" wp14:editId="52F55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872162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F877D" w14:textId="72CDB48E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4F93F" id="_x0000_s1029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0F877D" w14:textId="72CDB48E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66C5" w14:textId="3A80F388" w:rsidR="005D6601" w:rsidRDefault="005D6601" w:rsidP="005D6601">
    <w:pPr>
      <w:pStyle w:val="Footer"/>
      <w:rPr>
        <w:rFonts w:ascii="Roboto Light" w:hAnsi="Roboto Light"/>
      </w:rPr>
    </w:pP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748182" wp14:editId="000B7536">
              <wp:simplePos x="457200" y="10201275"/>
              <wp:positionH relativeFrom="column">
                <wp:align>center</wp:align>
              </wp:positionH>
              <wp:positionV relativeFrom="paragraph">
                <wp:posOffset>10201275</wp:posOffset>
              </wp:positionV>
              <wp:extent cx="443865" cy="443865"/>
              <wp:effectExtent l="0" t="0" r="18415" b="14605"/>
              <wp:wrapSquare wrapText="bothSides"/>
              <wp:docPr id="11" name="Text Box 11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FDACB" w14:textId="77777777" w:rsidR="005D6601" w:rsidRPr="00F753CD" w:rsidRDefault="005D6601" w:rsidP="005D660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753C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818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 " style="position:absolute;margin-left:0;margin-top:803.2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" filled="f" stroked="f">
              <v:textbox style="mso-fit-shape-to-text:t" inset="0,0,0,0">
                <w:txbxContent>
                  <w:p w14:paraId="1DDFDACB" w14:textId="77777777" w:rsidR="005D6601" w:rsidRPr="00F753CD" w:rsidRDefault="005D6601" w:rsidP="005D660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753C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FF50C73" wp14:editId="66EB5A3D">
              <wp:simplePos x="457200" y="9855200"/>
              <wp:positionH relativeFrom="column">
                <wp:align>center</wp:align>
              </wp:positionH>
              <wp:positionV relativeFrom="paragraph">
                <wp:posOffset>9855200</wp:posOffset>
              </wp:positionV>
              <wp:extent cx="443865" cy="443865"/>
              <wp:effectExtent l="0" t="0" r="18415" b="14605"/>
              <wp:wrapSquare wrapText="bothSides"/>
              <wp:docPr id="9" name="Text Box 9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96DB2" w14:textId="77777777" w:rsidR="005D6601" w:rsidRPr="00E74C11" w:rsidRDefault="005D6601" w:rsidP="005D660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E74C1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50C73" id="Text Box 9" o:spid="_x0000_s1031" type="#_x0000_t202" alt="OFFICIAL " style="position:absolute;margin-left:0;margin-top:776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" filled="f" stroked="f">
              <v:textbox style="mso-fit-shape-to-text:t" inset="0,0,0,0">
                <w:txbxContent>
                  <w:p w14:paraId="2FD96DB2" w14:textId="77777777" w:rsidR="005D6601" w:rsidRPr="00E74C11" w:rsidRDefault="005D6601" w:rsidP="005D660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E74C1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DF1B46B" wp14:editId="6CA35A0A">
              <wp:simplePos x="0" y="0"/>
              <wp:positionH relativeFrom="page">
                <wp:posOffset>3430270</wp:posOffset>
              </wp:positionH>
              <wp:positionV relativeFrom="page">
                <wp:posOffset>10079990</wp:posOffset>
              </wp:positionV>
              <wp:extent cx="775335" cy="370205"/>
              <wp:effectExtent l="0" t="0" r="5715" b="825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2183C" w14:textId="77777777" w:rsidR="005D6601" w:rsidRDefault="005D6601" w:rsidP="005D660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1B46B" id="Text Box 10" o:spid="_x0000_s1032" type="#_x0000_t202" alt="OFFICIAL" style="position:absolute;margin-left:270.1pt;margin-top:793.7pt;width:61.05pt;height:29.1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" filled="f" stroked="f">
              <v:textbox style="mso-fit-shape-to-text:t" inset="0,15pt,0,0">
                <w:txbxContent>
                  <w:p w14:paraId="4352183C" w14:textId="77777777" w:rsidR="005D6601" w:rsidRDefault="005D6601" w:rsidP="005D660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4"/>
      </w:rPr>
      <w:t xml:space="preserve">Ref: </w:t>
    </w:r>
    <w:r w:rsidRPr="005D6601">
      <w:rPr>
        <w:sz w:val="14"/>
      </w:rPr>
      <w:t>A1442190</w:t>
    </w:r>
    <w:r>
      <w:rPr>
        <w:sz w:val="14"/>
      </w:rPr>
      <w:t>,  (updated November 2024)</w:t>
    </w:r>
  </w:p>
  <w:p w14:paraId="12CD3D74" w14:textId="77777777" w:rsidR="005D6601" w:rsidRDefault="005D6601" w:rsidP="005D6601">
    <w:pPr>
      <w:pStyle w:val="Footer"/>
      <w:tabs>
        <w:tab w:val="clear" w:pos="9026"/>
        <w:tab w:val="right" w:pos="9923"/>
      </w:tabs>
      <w:jc w:val="both"/>
      <w:rPr>
        <w:sz w:val="14"/>
      </w:rPr>
    </w:pPr>
    <w:r>
      <w:rPr>
        <w:sz w:val="14"/>
      </w:rPr>
      <w:t>© SACE Board of South Australia 2024</w:t>
    </w:r>
  </w:p>
  <w:p w14:paraId="1699F320" w14:textId="6BE9C39C" w:rsidR="00D61FF0" w:rsidRPr="005D6601" w:rsidRDefault="00BB5D7A" w:rsidP="00BB5D7A">
    <w:pPr>
      <w:pStyle w:val="Footer"/>
      <w:tabs>
        <w:tab w:val="left" w:pos="4270"/>
        <w:tab w:val="right" w:pos="15398"/>
      </w:tabs>
      <w:rPr>
        <w:sz w:val="20"/>
      </w:rPr>
    </w:pPr>
    <w:r>
      <w:tab/>
    </w:r>
    <w:r>
      <w:tab/>
    </w:r>
    <w:r>
      <w:tab/>
    </w:r>
    <w:r>
      <w:tab/>
    </w:r>
    <w:r w:rsidR="005D6601">
      <w:rPr>
        <w:rFonts w:ascii="Roboto Light" w:hAnsi="Roboto Light"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1C2247F" wp14:editId="1FFF0783">
              <wp:simplePos x="0" y="0"/>
              <wp:positionH relativeFrom="margin">
                <wp:align>center</wp:align>
              </wp:positionH>
              <wp:positionV relativeFrom="paragraph">
                <wp:posOffset>174625</wp:posOffset>
              </wp:positionV>
              <wp:extent cx="443865" cy="443865"/>
              <wp:effectExtent l="0" t="0" r="18415" b="13970"/>
              <wp:wrapSquare wrapText="bothSides"/>
              <wp:docPr id="12" name="Text Box 12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89615" w14:textId="77777777" w:rsidR="005D6601" w:rsidRPr="00155C6C" w:rsidRDefault="005D6601" w:rsidP="005D660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155C6C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2247F" id="Text Box 12" o:spid="_x0000_s1033" type="#_x0000_t202" alt="OFFICIAL " style="position:absolute;margin-left:0;margin-top:13.75pt;width:34.95pt;height:34.95pt;z-index:25165824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" filled="f" stroked="f">
              <v:textbox style="mso-fit-shape-to-text:t" inset="0,0,0,0">
                <w:txbxContent>
                  <w:p w14:paraId="3F789615" w14:textId="77777777" w:rsidR="005D6601" w:rsidRPr="00155C6C" w:rsidRDefault="005D6601" w:rsidP="005D660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155C6C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D6601">
      <w:fldChar w:fldCharType="begin"/>
    </w:r>
    <w:r w:rsidR="005D6601">
      <w:instrText xml:space="preserve"> PAGE   \* MERGEFORMAT </w:instrText>
    </w:r>
    <w:r w:rsidR="005D6601">
      <w:fldChar w:fldCharType="separate"/>
    </w:r>
    <w:r w:rsidR="005D6601">
      <w:t>1</w:t>
    </w:r>
    <w:r w:rsidR="005D660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C977" w14:textId="327C0D92" w:rsidR="00D61FF0" w:rsidRDefault="00F67F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C215EBF" wp14:editId="5D6259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EEDD1" w14:textId="04B63256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15E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 " style="position:absolute;margin-left:0;margin-top:.05pt;width:34.95pt;height:34.95pt;z-index:25165824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1BEEDD1" w14:textId="04B63256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61FF0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B11BD7" wp14:editId="1B2C48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5821779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0EC76" w14:textId="408C5172" w:rsidR="00D61FF0" w:rsidRPr="00D61FF0" w:rsidRDefault="00D61FF0" w:rsidP="00D61FF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61FF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11BD7" id="_x0000_s1036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50EC76" w14:textId="408C5172" w:rsidR="00D61FF0" w:rsidRPr="00D61FF0" w:rsidRDefault="00D61FF0" w:rsidP="00D61FF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61FF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E5AF" w14:textId="77777777" w:rsidR="00A368B2" w:rsidRDefault="00A368B2" w:rsidP="00D61FF0">
      <w:pPr>
        <w:spacing w:after="0" w:line="240" w:lineRule="auto"/>
      </w:pPr>
      <w:r>
        <w:separator/>
      </w:r>
    </w:p>
  </w:footnote>
  <w:footnote w:type="continuationSeparator" w:id="0">
    <w:p w14:paraId="6605154C" w14:textId="77777777" w:rsidR="00A368B2" w:rsidRDefault="00A368B2" w:rsidP="00D61FF0">
      <w:pPr>
        <w:spacing w:after="0" w:line="240" w:lineRule="auto"/>
      </w:pPr>
      <w:r>
        <w:continuationSeparator/>
      </w:r>
    </w:p>
  </w:footnote>
  <w:footnote w:type="continuationNotice" w:id="1">
    <w:p w14:paraId="38E0251F" w14:textId="77777777" w:rsidR="00063597" w:rsidRDefault="00063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7A38" w14:textId="4437DEA0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E647FCF" wp14:editId="206DD7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EE47" w14:textId="5942053D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7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C80EE47" w14:textId="5942053D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3851" w14:textId="64AE9FCC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A352E80" wp14:editId="0C80BE7B">
              <wp:simplePos x="461176" y="45322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E65552" w14:textId="68641D21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2E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DE65552" w14:textId="68641D21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D04C" w14:textId="19F11DB2" w:rsidR="00D61FF0" w:rsidRDefault="00F67F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20D0816" wp14:editId="6406D6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E7B47" w14:textId="6FCC497A" w:rsidR="00F67F0D" w:rsidRPr="00F67F0D" w:rsidRDefault="00F67F0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F67F0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08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alt="OFFICIAL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AFE7B47" w14:textId="6FCC497A" w:rsidR="00F67F0D" w:rsidRPr="00F67F0D" w:rsidRDefault="00F67F0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F67F0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662"/>
    <w:multiLevelType w:val="multilevel"/>
    <w:tmpl w:val="328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A7D12"/>
    <w:multiLevelType w:val="hybridMultilevel"/>
    <w:tmpl w:val="D4F2E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C5"/>
    <w:multiLevelType w:val="multilevel"/>
    <w:tmpl w:val="8D72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556FB"/>
    <w:multiLevelType w:val="multilevel"/>
    <w:tmpl w:val="2F7A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4470F"/>
    <w:multiLevelType w:val="hybridMultilevel"/>
    <w:tmpl w:val="BE509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666B"/>
    <w:multiLevelType w:val="hybridMultilevel"/>
    <w:tmpl w:val="108C1DD2"/>
    <w:lvl w:ilvl="0" w:tplc="5454AD84">
      <w:start w:val="1"/>
      <w:numFmt w:val="bullet"/>
      <w:pStyle w:val="SOFinalBulletsIndentedbelow2-3"/>
      <w:lvlText w:val="–"/>
      <w:lvlJc w:val="left"/>
      <w:pPr>
        <w:tabs>
          <w:tab w:val="num" w:pos="567"/>
        </w:tabs>
        <w:ind w:left="737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F24"/>
    <w:multiLevelType w:val="hybridMultilevel"/>
    <w:tmpl w:val="CDB4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74A53"/>
    <w:multiLevelType w:val="multilevel"/>
    <w:tmpl w:val="182E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440C3"/>
    <w:multiLevelType w:val="hybridMultilevel"/>
    <w:tmpl w:val="99CE2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115B"/>
    <w:multiLevelType w:val="multilevel"/>
    <w:tmpl w:val="2744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452519">
    <w:abstractNumId w:val="4"/>
  </w:num>
  <w:num w:numId="2" w16cid:durableId="2024279513">
    <w:abstractNumId w:val="5"/>
  </w:num>
  <w:num w:numId="3" w16cid:durableId="29771264">
    <w:abstractNumId w:val="3"/>
  </w:num>
  <w:num w:numId="4" w16cid:durableId="1029143393">
    <w:abstractNumId w:val="0"/>
  </w:num>
  <w:num w:numId="5" w16cid:durableId="36440313">
    <w:abstractNumId w:val="2"/>
  </w:num>
  <w:num w:numId="6" w16cid:durableId="1777872528">
    <w:abstractNumId w:val="9"/>
  </w:num>
  <w:num w:numId="7" w16cid:durableId="374476215">
    <w:abstractNumId w:val="1"/>
  </w:num>
  <w:num w:numId="8" w16cid:durableId="1265765163">
    <w:abstractNumId w:val="7"/>
  </w:num>
  <w:num w:numId="9" w16cid:durableId="315259421">
    <w:abstractNumId w:val="8"/>
  </w:num>
  <w:num w:numId="10" w16cid:durableId="1903559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9C"/>
    <w:rsid w:val="00020A03"/>
    <w:rsid w:val="000213F0"/>
    <w:rsid w:val="00026161"/>
    <w:rsid w:val="00063597"/>
    <w:rsid w:val="000B449C"/>
    <w:rsid w:val="000C5AAE"/>
    <w:rsid w:val="00260D75"/>
    <w:rsid w:val="002857F2"/>
    <w:rsid w:val="002C0D13"/>
    <w:rsid w:val="0034457E"/>
    <w:rsid w:val="00371850"/>
    <w:rsid w:val="00373A26"/>
    <w:rsid w:val="00451174"/>
    <w:rsid w:val="004B0E63"/>
    <w:rsid w:val="004C629E"/>
    <w:rsid w:val="005D6601"/>
    <w:rsid w:val="0062167E"/>
    <w:rsid w:val="006979EF"/>
    <w:rsid w:val="006F7B1A"/>
    <w:rsid w:val="00722A96"/>
    <w:rsid w:val="00731B4B"/>
    <w:rsid w:val="007F3774"/>
    <w:rsid w:val="00840375"/>
    <w:rsid w:val="00926A28"/>
    <w:rsid w:val="009304F2"/>
    <w:rsid w:val="009917B2"/>
    <w:rsid w:val="009B15FE"/>
    <w:rsid w:val="009E37A7"/>
    <w:rsid w:val="00A07676"/>
    <w:rsid w:val="00A368B2"/>
    <w:rsid w:val="00B21594"/>
    <w:rsid w:val="00B2467A"/>
    <w:rsid w:val="00B62536"/>
    <w:rsid w:val="00BB5D7A"/>
    <w:rsid w:val="00BE2291"/>
    <w:rsid w:val="00C2377D"/>
    <w:rsid w:val="00C36AC5"/>
    <w:rsid w:val="00CA3EFE"/>
    <w:rsid w:val="00CE40B7"/>
    <w:rsid w:val="00D33561"/>
    <w:rsid w:val="00D456A3"/>
    <w:rsid w:val="00D61FF0"/>
    <w:rsid w:val="00D9163E"/>
    <w:rsid w:val="00E31AC4"/>
    <w:rsid w:val="00E3392E"/>
    <w:rsid w:val="00E9466E"/>
    <w:rsid w:val="00ED222C"/>
    <w:rsid w:val="00EE3244"/>
    <w:rsid w:val="00EF730F"/>
    <w:rsid w:val="00F6076F"/>
    <w:rsid w:val="00F67F0D"/>
    <w:rsid w:val="00FB5797"/>
    <w:rsid w:val="0B000061"/>
    <w:rsid w:val="0EA3C083"/>
    <w:rsid w:val="0F016BA5"/>
    <w:rsid w:val="26403FAC"/>
    <w:rsid w:val="5BC97B8B"/>
    <w:rsid w:val="647F3000"/>
    <w:rsid w:val="729AA622"/>
    <w:rsid w:val="7757FE4B"/>
    <w:rsid w:val="77CD4BDE"/>
    <w:rsid w:val="7E5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317B7"/>
  <w15:chartTrackingRefBased/>
  <w15:docId w15:val="{18CD101A-8E8A-4450-ABD2-D4973C5B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B449C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0B449C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B449C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B449C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B449C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B449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Indentedbelow2-3">
    <w:name w:val="SO Final Bullets Indented below (2-3)"/>
    <w:rsid w:val="000B449C"/>
    <w:pPr>
      <w:numPr>
        <w:numId w:val="2"/>
      </w:numPr>
      <w:spacing w:before="6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F0"/>
  </w:style>
  <w:style w:type="paragraph" w:styleId="Footer">
    <w:name w:val="footer"/>
    <w:aliases w:val="footnote"/>
    <w:basedOn w:val="Normal"/>
    <w:link w:val="FooterChar"/>
    <w:unhideWhenUsed/>
    <w:rsid w:val="00D61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61FF0"/>
  </w:style>
  <w:style w:type="paragraph" w:customStyle="1" w:styleId="paragraph">
    <w:name w:val="paragraph"/>
    <w:basedOn w:val="Normal"/>
    <w:rsid w:val="007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F3774"/>
  </w:style>
  <w:style w:type="character" w:customStyle="1" w:styleId="eop">
    <w:name w:val="eop"/>
    <w:basedOn w:val="DefaultParagraphFont"/>
    <w:rsid w:val="007F3774"/>
  </w:style>
  <w:style w:type="character" w:styleId="Strong">
    <w:name w:val="Strong"/>
    <w:basedOn w:val="DefaultParagraphFont"/>
    <w:uiPriority w:val="22"/>
    <w:qFormat/>
    <w:rsid w:val="00451174"/>
    <w:rPr>
      <w:b/>
      <w:bCs/>
    </w:rPr>
  </w:style>
  <w:style w:type="paragraph" w:styleId="ListParagraph">
    <w:name w:val="List Paragraph"/>
    <w:basedOn w:val="Normal"/>
    <w:uiPriority w:val="34"/>
    <w:qFormat/>
    <w:rsid w:val="0093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33C33-20F3-4E0C-8F05-B2F335D710AB}">
  <ds:schemaRefs>
    <ds:schemaRef ds:uri="http://www.w3.org/XML/1998/namespace"/>
    <ds:schemaRef ds:uri="4fc72eee-d776-4f42-8f0d-78c0592e6aef"/>
    <ds:schemaRef ds:uri="http://schemas.openxmlformats.org/package/2006/metadata/core-properties"/>
    <ds:schemaRef ds:uri="30c1a202-7a9a-4b9d-a66a-35dd91fe8e6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E427E7-F22E-48C4-8DC1-7210F0132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02ED-DE3F-4075-AE85-990260CD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</Words>
  <Characters>3020</Characters>
  <Application>Microsoft Office Word</Application>
  <DocSecurity>4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Comment</cp:lastModifiedBy>
  <cp:revision>46</cp:revision>
  <dcterms:created xsi:type="dcterms:W3CDTF">2024-10-29T20:37:00Z</dcterms:created>
  <dcterms:modified xsi:type="dcterms:W3CDTF">2024-11-14T02:49:00Z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33275d40,707ca25f,530ec272,4,5,6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0x0101005BA45916D48BA242A5197732718E6A14</vt:lpwstr>
  </property>
  <property fmtid="{D5CDD505-2E9C-101B-9397-08002B2CF9AE}" pid="9" name="MediaServiceImageTags">
    <vt:lpwstr/>
  </property>
  <property fmtid="{D5CDD505-2E9C-101B-9397-08002B2CF9AE}" pid="10" name="MSIP_Label_77274858-3b1d-4431-8679-d878f40e28fd_Enabled">
    <vt:lpwstr>true</vt:lpwstr>
  </property>
  <property fmtid="{D5CDD505-2E9C-101B-9397-08002B2CF9AE}" pid="11" name="MSIP_Label_77274858-3b1d-4431-8679-d878f40e28fd_SetDate">
    <vt:lpwstr>2024-11-14T02:48:13Z</vt:lpwstr>
  </property>
  <property fmtid="{D5CDD505-2E9C-101B-9397-08002B2CF9AE}" pid="12" name="MSIP_Label_77274858-3b1d-4431-8679-d878f40e28fd_Method">
    <vt:lpwstr>Privileged</vt:lpwstr>
  </property>
  <property fmtid="{D5CDD505-2E9C-101B-9397-08002B2CF9AE}" pid="13" name="MSIP_Label_77274858-3b1d-4431-8679-d878f40e28fd_Name">
    <vt:lpwstr>-Official</vt:lpwstr>
  </property>
  <property fmtid="{D5CDD505-2E9C-101B-9397-08002B2CF9AE}" pid="14" name="MSIP_Label_77274858-3b1d-4431-8679-d878f40e28fd_SiteId">
    <vt:lpwstr>bda528f7-fca9-432f-bc98-bd7e90d40906</vt:lpwstr>
  </property>
  <property fmtid="{D5CDD505-2E9C-101B-9397-08002B2CF9AE}" pid="15" name="MSIP_Label_77274858-3b1d-4431-8679-d878f40e28fd_ActionId">
    <vt:lpwstr>2ccff5df-39aa-4336-b46e-9f94038928e6</vt:lpwstr>
  </property>
  <property fmtid="{D5CDD505-2E9C-101B-9397-08002B2CF9AE}" pid="16" name="MSIP_Label_77274858-3b1d-4431-8679-d878f40e28fd_ContentBits">
    <vt:lpwstr>3</vt:lpwstr>
  </property>
</Properties>
</file>