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0643149" w:rsidR="00FF5B14" w:rsidRPr="00391186" w:rsidRDefault="00A323DB" w:rsidP="00111A42">
      <w:pPr>
        <w:pStyle w:val="Subtitle"/>
        <w:spacing w:before="240"/>
      </w:pPr>
      <w:r w:rsidRPr="00391186">
        <w:t>Stage 2</w:t>
      </w:r>
      <w:r w:rsidR="00394717" w:rsidRPr="00391186">
        <w:t xml:space="preserve"> </w:t>
      </w:r>
      <w:r w:rsidR="00423C88" w:rsidRPr="006C25ED">
        <w:rPr>
          <w:color w:val="FF0000"/>
        </w:rPr>
        <w:t>[</w:t>
      </w:r>
      <w:r w:rsidR="00C50E29">
        <w:rPr>
          <w:color w:val="FF0000"/>
        </w:rPr>
        <w:t>Language</w:t>
      </w:r>
      <w:r w:rsidR="00423C88" w:rsidRPr="00E83DFB">
        <w:rPr>
          <w:color w:val="FF0000"/>
        </w:rPr>
        <w:t>]</w:t>
      </w:r>
      <w:r w:rsidR="00423C88">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00111A42">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00111A42">
        <w:trPr>
          <w:trHeight w:val="307"/>
        </w:trPr>
        <w:tc>
          <w:tcPr>
            <w:tcW w:w="1843" w:type="dxa"/>
            <w:gridSpan w:val="3"/>
            <w:vMerge/>
            <w:shd w:val="clear" w:color="auto" w:fill="auto"/>
          </w:tcPr>
          <w:p w14:paraId="34312838" w14:textId="77777777" w:rsidR="00153C12" w:rsidRPr="00391186" w:rsidRDefault="00153C12" w:rsidP="00A44DC9">
            <w:pPr>
              <w:pStyle w:val="LAPTableText"/>
            </w:pPr>
          </w:p>
        </w:tc>
        <w:tc>
          <w:tcPr>
            <w:tcW w:w="425" w:type="dxa"/>
            <w:vMerge/>
            <w:tcBorders>
              <w:bottom w:val="nil"/>
            </w:tcBorders>
            <w:shd w:val="clear" w:color="auto" w:fill="auto"/>
          </w:tcPr>
          <w:p w14:paraId="5CE0B253" w14:textId="77777777" w:rsidR="00153C12" w:rsidRPr="00391186" w:rsidRDefault="00153C12" w:rsidP="00A44DC9">
            <w:pPr>
              <w:pStyle w:val="LAPTableText"/>
            </w:pPr>
          </w:p>
        </w:tc>
        <w:tc>
          <w:tcPr>
            <w:tcW w:w="1276" w:type="dxa"/>
            <w:vMerge/>
            <w:shd w:val="clear" w:color="auto" w:fill="auto"/>
          </w:tcPr>
          <w:p w14:paraId="33260D05" w14:textId="77777777" w:rsidR="00153C12" w:rsidRPr="00391186" w:rsidRDefault="00153C12" w:rsidP="00A44DC9">
            <w:pPr>
              <w:pStyle w:val="LAPTableText"/>
            </w:pPr>
          </w:p>
        </w:tc>
        <w:tc>
          <w:tcPr>
            <w:tcW w:w="425" w:type="dxa"/>
            <w:vMerge/>
            <w:tcBorders>
              <w:bottom w:val="nil"/>
            </w:tcBorders>
            <w:shd w:val="clear" w:color="auto" w:fill="auto"/>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Borders>
              <w:bottom w:val="nil"/>
            </w:tcBorders>
            <w:shd w:val="clear" w:color="auto" w:fill="auto"/>
          </w:tcPr>
          <w:p w14:paraId="60BCA9E7" w14:textId="77777777" w:rsidR="00153C12" w:rsidRPr="00391186" w:rsidRDefault="00153C12" w:rsidP="00A44DC9">
            <w:pPr>
              <w:pStyle w:val="LAPTableText"/>
            </w:pPr>
          </w:p>
        </w:tc>
        <w:tc>
          <w:tcPr>
            <w:tcW w:w="1134" w:type="dxa"/>
            <w:vMerge/>
            <w:shd w:val="clear" w:color="auto" w:fill="auto"/>
          </w:tcPr>
          <w:p w14:paraId="40CEEFA4" w14:textId="77777777" w:rsidR="00153C12" w:rsidRPr="00391186" w:rsidRDefault="00153C12" w:rsidP="00A44DC9">
            <w:pPr>
              <w:pStyle w:val="LAPTableText"/>
            </w:pPr>
          </w:p>
        </w:tc>
      </w:tr>
      <w:tr w:rsidR="00391186" w:rsidRPr="00391186" w14:paraId="648204CE" w14:textId="77777777" w:rsidTr="00111A42">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tcBorders>
              <w:bottom w:val="nil"/>
            </w:tcBorders>
            <w:shd w:val="clear" w:color="auto" w:fill="auto"/>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tcBorders>
              <w:bottom w:val="nil"/>
            </w:tcBorders>
            <w:shd w:val="clear" w:color="auto" w:fill="auto"/>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0B2ACA30"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E46B79C" w14:textId="3384DD4E"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9FE8C87" w14:textId="23A2B19F" w:rsidR="00153C12" w:rsidRPr="00391186" w:rsidRDefault="00153C12" w:rsidP="00A44DC9">
            <w:pPr>
              <w:pStyle w:val="LAPTableText"/>
              <w:jc w:val="center"/>
              <w:rPr>
                <w:rFonts w:ascii="Roboto" w:hAnsi="Roboto"/>
                <w:b/>
                <w:sz w:val="20"/>
              </w:rPr>
            </w:pP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tcBorders>
              <w:bottom w:val="nil"/>
            </w:tcBorders>
            <w:shd w:val="clear" w:color="auto" w:fill="auto"/>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4B212CCC" w14:textId="77777777" w:rsidR="00153C12" w:rsidRDefault="00153C12" w:rsidP="00111A42">
            <w:pPr>
              <w:spacing w:after="0"/>
              <w:rPr>
                <w:sz w:val="18"/>
                <w:lang w:val="en-US"/>
              </w:rPr>
            </w:pPr>
          </w:p>
          <w:p w14:paraId="38BCF9D5" w14:textId="77777777" w:rsidR="00535B07" w:rsidRPr="00535B07" w:rsidRDefault="00535B07" w:rsidP="00535B07">
            <w:pPr>
              <w:rPr>
                <w:sz w:val="18"/>
                <w:lang w:val="en-US"/>
              </w:rPr>
            </w:pPr>
          </w:p>
          <w:p w14:paraId="74E85DBD" w14:textId="77777777" w:rsidR="00535B07" w:rsidRDefault="00535B07" w:rsidP="00535B07">
            <w:pPr>
              <w:rPr>
                <w:sz w:val="18"/>
                <w:lang w:val="en-US"/>
              </w:rPr>
            </w:pPr>
          </w:p>
          <w:p w14:paraId="5D8AB198" w14:textId="44C92DA1" w:rsidR="00535B07" w:rsidRPr="00535B07" w:rsidRDefault="00535B07" w:rsidP="00535B07">
            <w:pPr>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294FC667" w14:textId="77777777" w:rsidR="00153C12" w:rsidRPr="00391186" w:rsidRDefault="00153C12" w:rsidP="00111A42">
            <w:pPr>
              <w:spacing w:after="0"/>
              <w:rPr>
                <w:lang w:val="en-US"/>
              </w:rPr>
            </w:pPr>
          </w:p>
        </w:tc>
      </w:tr>
    </w:tbl>
    <w:p w14:paraId="34ECDD32" w14:textId="77777777" w:rsidR="00FF5B14" w:rsidRPr="00391186" w:rsidRDefault="00FF5B14" w:rsidP="009B7824">
      <w:pPr>
        <w:rPr>
          <w:sz w:val="28"/>
          <w:szCs w:val="28"/>
        </w:rPr>
        <w:sectPr w:rsidR="00FF5B14" w:rsidRPr="00391186" w:rsidSect="0089713D">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7DEE8A5F" w14:textId="126A0E6F" w:rsidR="00483E68" w:rsidRPr="00391186" w:rsidRDefault="00483E68" w:rsidP="004C0E19">
      <w:pPr>
        <w:pStyle w:val="Heading1"/>
        <w:spacing w:after="240"/>
        <w:rPr>
          <w:rFonts w:eastAsia="SimSun"/>
          <w:lang w:val="en-US"/>
        </w:rPr>
      </w:pPr>
      <w:r w:rsidRPr="03851B06">
        <w:rPr>
          <w:rFonts w:eastAsia="SimSun"/>
          <w:lang w:val="en-US"/>
        </w:rPr>
        <w:lastRenderedPageBreak/>
        <w:t xml:space="preserve">Assessment </w:t>
      </w:r>
      <w:r w:rsidR="005D1617" w:rsidRPr="03851B06">
        <w:rPr>
          <w:rFonts w:eastAsia="SimSun"/>
          <w:lang w:val="en-US"/>
        </w:rPr>
        <w:t>o</w:t>
      </w:r>
      <w:r w:rsidRPr="03851B06">
        <w:rPr>
          <w:rFonts w:eastAsia="SimSun"/>
          <w:lang w:val="en-US"/>
        </w:rPr>
        <w:t>verview</w:t>
      </w:r>
    </w:p>
    <w:p w14:paraId="433F5C17" w14:textId="43B1923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w:t>
      </w:r>
      <w:r w:rsidR="00423C88" w:rsidRPr="006C25ED">
        <w:rPr>
          <w:rFonts w:eastAsia="SimSun"/>
          <w:color w:val="FF0000"/>
        </w:rPr>
        <w:t>[</w:t>
      </w:r>
      <w:r w:rsidR="00C50E29">
        <w:rPr>
          <w:rFonts w:eastAsia="SimSun"/>
          <w:color w:val="FF0000"/>
        </w:rPr>
        <w:t>Language</w:t>
      </w:r>
      <w:r w:rsidR="00423C88" w:rsidRPr="006C25ED">
        <w:rPr>
          <w:rFonts w:eastAsia="SimSun"/>
          <w:color w:val="FF0000"/>
        </w:rPr>
        <w:t xml:space="preserve">]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 xml:space="preserve">The table below provides details of the planned tasks and shows where students </w:t>
      </w:r>
      <w:proofErr w:type="gramStart"/>
      <w:r w:rsidRPr="00391186">
        <w:rPr>
          <w:lang w:val="en-US"/>
        </w:rPr>
        <w:t>have the opportunity to</w:t>
      </w:r>
      <w:proofErr w:type="gramEnd"/>
      <w:r w:rsidRPr="00391186">
        <w:rPr>
          <w:lang w:val="en-US"/>
        </w:rPr>
        <w:t xml:space="preserve"> provide evidence for each of the specific features of all of the assessment design criteria.</w:t>
      </w:r>
    </w:p>
    <w:p w14:paraId="156B8B63" w14:textId="49059741"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w:t>
      </w:r>
      <w:r w:rsidR="00C01758">
        <w:t>4</w:t>
      </w:r>
      <w:r w:rsidRPr="00391186">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60FD55CA" w14:textId="77777777" w:rsidTr="34F61EBA">
        <w:trPr>
          <w:trHeight w:val="397"/>
        </w:trPr>
        <w:tc>
          <w:tcPr>
            <w:tcW w:w="1962"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5834"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2B621731" w14:textId="77777777" w:rsidTr="34F61EBA">
        <w:trPr>
          <w:trHeight w:val="61"/>
        </w:trPr>
        <w:tc>
          <w:tcPr>
            <w:tcW w:w="1962" w:type="dxa"/>
            <w:vMerge/>
            <w:vAlign w:val="center"/>
          </w:tcPr>
          <w:p w14:paraId="71D1223D" w14:textId="77777777" w:rsidR="00977665" w:rsidRPr="00391186" w:rsidRDefault="00977665" w:rsidP="00103D79">
            <w:pPr>
              <w:pStyle w:val="SOTableText"/>
              <w:rPr>
                <w:i/>
              </w:rPr>
            </w:pPr>
          </w:p>
        </w:tc>
        <w:tc>
          <w:tcPr>
            <w:tcW w:w="850" w:type="dxa"/>
            <w:shd w:val="clear" w:color="auto" w:fill="D9D9D9" w:themeFill="background1" w:themeFillShade="D9"/>
            <w:vAlign w:val="center"/>
          </w:tcPr>
          <w:p w14:paraId="7F1B61A9"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587E98FD"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0BC000D9" w14:textId="77777777" w:rsidR="00977665" w:rsidRPr="00391186" w:rsidRDefault="00BB3918" w:rsidP="002B19C2">
            <w:pPr>
              <w:pStyle w:val="SOTableHeadings"/>
              <w:jc w:val="center"/>
            </w:pPr>
            <w:r w:rsidRPr="00391186">
              <w:t>IR</w:t>
            </w:r>
          </w:p>
        </w:tc>
        <w:tc>
          <w:tcPr>
            <w:tcW w:w="5834" w:type="dxa"/>
            <w:vMerge/>
            <w:vAlign w:val="center"/>
          </w:tcPr>
          <w:p w14:paraId="5FED3DA0" w14:textId="77777777" w:rsidR="00977665" w:rsidRPr="00391186" w:rsidRDefault="00977665" w:rsidP="00103D79">
            <w:pPr>
              <w:pStyle w:val="SOTableText"/>
            </w:pPr>
          </w:p>
        </w:tc>
      </w:tr>
      <w:tr w:rsidR="00391186" w:rsidRPr="00391186" w14:paraId="5662B3E9" w14:textId="77777777" w:rsidTr="34F61EBA">
        <w:trPr>
          <w:trHeight w:val="818"/>
        </w:trPr>
        <w:tc>
          <w:tcPr>
            <w:tcW w:w="1962"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24790736"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851"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709" w:type="dxa"/>
            <w:shd w:val="clear" w:color="auto" w:fill="auto"/>
            <w:vAlign w:val="center"/>
          </w:tcPr>
          <w:p w14:paraId="0DD06CD2" w14:textId="77777777" w:rsidR="00394717" w:rsidRPr="00391186" w:rsidRDefault="00394717" w:rsidP="00103D79">
            <w:pPr>
              <w:pStyle w:val="SOTableText"/>
              <w:jc w:val="center"/>
              <w:rPr>
                <w:szCs w:val="18"/>
              </w:rPr>
            </w:pPr>
          </w:p>
        </w:tc>
        <w:tc>
          <w:tcPr>
            <w:tcW w:w="5834" w:type="dxa"/>
            <w:shd w:val="clear" w:color="auto" w:fill="auto"/>
            <w:vAlign w:val="center"/>
          </w:tcPr>
          <w:p w14:paraId="14CBB3FA" w14:textId="7DDFC604"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engage in a</w:t>
            </w:r>
            <w:r w:rsidRPr="7BC1C8BC">
              <w:rPr>
                <w:rFonts w:eastAsia="Roboto Light" w:cs="Roboto Light"/>
                <w:lang w:val="en-AU"/>
              </w:rPr>
              <w:t xml:space="preserve"> ‘Movie Show' style interaction in [Language]</w:t>
            </w:r>
            <w:r w:rsidRPr="7BC1C8BC">
              <w:rPr>
                <w:rFonts w:eastAsia="Roboto Light" w:cs="Roboto Light"/>
                <w:color w:val="000000" w:themeColor="text1"/>
                <w:szCs w:val="18"/>
              </w:rPr>
              <w:t xml:space="preserve"> about [Language] cinema. They communicate their opinions on a range of topics and issues related to the [Language] film/s they have seen, justifying them with evidence from the texts. </w:t>
            </w:r>
          </w:p>
          <w:p w14:paraId="683012F2" w14:textId="00CFC5DA"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comment on differences and similarities they have noticed between the ideas and values expressed in [Language] films and those in ‘mainstream’ films they have viewed.</w:t>
            </w:r>
          </w:p>
          <w:p w14:paraId="3E455529" w14:textId="134577E6" w:rsidR="7BC1C8BC" w:rsidRDefault="7BC1C8BC" w:rsidP="7BC1C8BC">
            <w:pPr>
              <w:pStyle w:val="SOTableText"/>
              <w:ind w:left="170"/>
              <w:rPr>
                <w:rFonts w:eastAsia="Roboto Light" w:cs="Roboto Light"/>
                <w:lang w:val="en-AU"/>
              </w:rPr>
            </w:pPr>
          </w:p>
          <w:p w14:paraId="6F22EC54" w14:textId="30FCA9B9" w:rsidR="00394717" w:rsidRPr="00391186" w:rsidRDefault="19F207F6" w:rsidP="4CA6AD2E">
            <w:pPr>
              <w:ind w:left="170"/>
              <w:rPr>
                <w:rFonts w:eastAsia="Roboto Light" w:cs="Roboto Light"/>
                <w:sz w:val="18"/>
                <w:szCs w:val="18"/>
              </w:rPr>
            </w:pPr>
            <w:r w:rsidRPr="4CA6AD2E">
              <w:rPr>
                <w:rFonts w:eastAsia="Roboto Light" w:cs="Roboto Light"/>
                <w:sz w:val="18"/>
                <w:szCs w:val="18"/>
              </w:rPr>
              <w:t>Students demonstrate their ability to sustain and initiate an interaction in [</w:t>
            </w:r>
            <w:r w:rsidR="00C50E29">
              <w:rPr>
                <w:rFonts w:eastAsia="Roboto Light" w:cs="Roboto Light"/>
                <w:sz w:val="18"/>
                <w:szCs w:val="18"/>
              </w:rPr>
              <w:t>Language</w:t>
            </w:r>
            <w:r w:rsidRPr="4CA6AD2E">
              <w:rPr>
                <w:rFonts w:eastAsia="Roboto Light" w:cs="Roboto Light"/>
                <w:sz w:val="18"/>
                <w:szCs w:val="18"/>
              </w:rPr>
              <w:t>]</w:t>
            </w:r>
            <w:r w:rsidR="006B5395">
              <w:rPr>
                <w:rFonts w:eastAsia="Roboto Light" w:cs="Roboto Light"/>
                <w:sz w:val="18"/>
                <w:szCs w:val="18"/>
              </w:rPr>
              <w:t xml:space="preserve"> </w:t>
            </w:r>
            <w:r w:rsidRPr="4CA6AD2E">
              <w:rPr>
                <w:rFonts w:eastAsia="Roboto Light" w:cs="Roboto Light"/>
                <w:sz w:val="18"/>
                <w:szCs w:val="18"/>
              </w:rPr>
              <w:t xml:space="preserve">using a range of linguistic structures, and to provide sufficient depth and breadth in the treatment of their ideas. </w:t>
            </w:r>
            <w:r w:rsidR="5CD1A514" w:rsidRPr="0BD305AF">
              <w:rPr>
                <w:rFonts w:eastAsia="Roboto Light" w:cs="Roboto Light"/>
                <w:sz w:val="18"/>
                <w:szCs w:val="18"/>
              </w:rPr>
              <w:t xml:space="preserve"> Students demonstrate the ability to state and support their opinions and respond appropriately to the thoughts and opinions of others.</w:t>
            </w:r>
          </w:p>
          <w:p w14:paraId="6B732F1B" w14:textId="055F7E9E" w:rsidR="00394717" w:rsidRPr="00391186" w:rsidRDefault="19F207F6" w:rsidP="34F61EBA">
            <w:pPr>
              <w:pStyle w:val="ListParagraph"/>
              <w:spacing w:after="0"/>
              <w:rPr>
                <w:rFonts w:eastAsia="Roboto Light" w:cs="Roboto Light"/>
                <w:sz w:val="18"/>
                <w:szCs w:val="18"/>
              </w:rPr>
            </w:pPr>
            <w:r w:rsidRPr="34F61EBA">
              <w:rPr>
                <w:rFonts w:eastAsia="Roboto Light" w:cs="Roboto Light"/>
                <w:sz w:val="18"/>
                <w:szCs w:val="18"/>
              </w:rPr>
              <w:t>5 - 7 minutes</w:t>
            </w:r>
            <w:r w:rsidR="0031411B" w:rsidRPr="34F61EBA">
              <w:rPr>
                <w:rFonts w:eastAsia="Roboto Light" w:cs="Roboto Light"/>
                <w:sz w:val="18"/>
                <w:szCs w:val="18"/>
              </w:rPr>
              <w:t xml:space="preserve"> per student</w:t>
            </w:r>
          </w:p>
          <w:p w14:paraId="5699691F" w14:textId="2FC11B7D" w:rsidR="00394717" w:rsidRPr="00391186" w:rsidRDefault="00394717" w:rsidP="009B08D7">
            <w:pPr>
              <w:pStyle w:val="ListParagraph"/>
              <w:numPr>
                <w:ilvl w:val="0"/>
                <w:numId w:val="14"/>
              </w:numPr>
              <w:rPr>
                <w:sz w:val="18"/>
                <w:szCs w:val="18"/>
              </w:rPr>
            </w:pPr>
            <w:r w:rsidRPr="4CA6AD2E">
              <w:rPr>
                <w:rFonts w:eastAsia="Roboto Light" w:cs="Roboto Light"/>
                <w:sz w:val="18"/>
                <w:szCs w:val="18"/>
              </w:rPr>
              <w:t>No notes or cue cards permitted, but students may refer to pictures or other support materials</w:t>
            </w:r>
            <w:r w:rsidR="001B3331" w:rsidRPr="4CA6AD2E">
              <w:rPr>
                <w:rFonts w:eastAsia="Roboto Light" w:cs="Roboto Light"/>
                <w:sz w:val="18"/>
                <w:szCs w:val="18"/>
              </w:rPr>
              <w:t>.</w:t>
            </w:r>
          </w:p>
        </w:tc>
      </w:tr>
      <w:tr w:rsidR="00391186" w:rsidRPr="00391186" w14:paraId="667F6DD5" w14:textId="77777777" w:rsidTr="34F61EBA">
        <w:trPr>
          <w:trHeight w:val="1029"/>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3C8C08DE"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2B19C2">
            <w:pPr>
              <w:pStyle w:val="SOTableText"/>
              <w:jc w:val="center"/>
            </w:pP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53D7E1" w14:textId="3322C2FA" w:rsidR="00FD40F2" w:rsidRDefault="00FD40F2" w:rsidP="00394717">
            <w:pPr>
              <w:pStyle w:val="ACLAPTableText"/>
              <w:rPr>
                <w:rFonts w:eastAsia="Roboto Light" w:cs="Roboto Light"/>
              </w:rPr>
            </w:pPr>
            <w:r w:rsidRPr="0BD305AF">
              <w:rPr>
                <w:rFonts w:ascii="Roboto Light" w:eastAsiaTheme="minorEastAsia" w:hAnsi="Roboto Light" w:cstheme="minorBidi"/>
                <w:sz w:val="18"/>
                <w:szCs w:val="18"/>
              </w:rPr>
              <w:t xml:space="preserve">Students write an </w:t>
            </w:r>
            <w:r w:rsidR="14243E3C" w:rsidRPr="0BD305AF">
              <w:rPr>
                <w:rFonts w:ascii="Roboto Light" w:eastAsiaTheme="minorEastAsia" w:hAnsi="Roboto Light" w:cstheme="minorBidi"/>
                <w:sz w:val="18"/>
                <w:szCs w:val="18"/>
              </w:rPr>
              <w:t xml:space="preserve">article </w:t>
            </w:r>
            <w:r w:rsidR="00C50E29" w:rsidRPr="0BD305AF">
              <w:rPr>
                <w:rFonts w:ascii="Roboto Light" w:eastAsiaTheme="minorEastAsia" w:hAnsi="Roboto Light" w:cstheme="minorBidi"/>
                <w:sz w:val="18"/>
                <w:szCs w:val="18"/>
              </w:rPr>
              <w:t xml:space="preserve">for </w:t>
            </w:r>
            <w:r w:rsidR="7EA8799F" w:rsidRPr="0BD305AF">
              <w:rPr>
                <w:rFonts w:ascii="Roboto Light" w:eastAsiaTheme="minorEastAsia" w:hAnsi="Roboto Light" w:cstheme="minorBidi"/>
                <w:sz w:val="18"/>
                <w:szCs w:val="18"/>
              </w:rPr>
              <w:t>their sister school</w:t>
            </w:r>
            <w:ins w:id="0" w:author="Linn, Louise (SACE)" w:date="2024-07-26T12:23:00Z">
              <w:r w:rsidR="0031411B">
                <w:rPr>
                  <w:rFonts w:ascii="Roboto Light" w:eastAsiaTheme="minorEastAsia" w:hAnsi="Roboto Light" w:cstheme="minorBidi"/>
                  <w:sz w:val="18"/>
                  <w:szCs w:val="18"/>
                </w:rPr>
                <w:t>’</w:t>
              </w:r>
            </w:ins>
            <w:r w:rsidR="7EA8799F" w:rsidRPr="0BD305AF">
              <w:rPr>
                <w:rFonts w:ascii="Roboto Light" w:eastAsiaTheme="minorEastAsia" w:hAnsi="Roboto Light" w:cstheme="minorBidi"/>
                <w:sz w:val="18"/>
                <w:szCs w:val="18"/>
              </w:rPr>
              <w:t>s</w:t>
            </w:r>
            <w:del w:id="1" w:author="Linn, Louise (SACE)" w:date="2024-07-26T12:23:00Z">
              <w:r w:rsidR="7EA8799F" w:rsidRPr="0BD305AF" w:rsidDel="0031411B">
                <w:rPr>
                  <w:rFonts w:ascii="Roboto Light" w:eastAsiaTheme="minorEastAsia" w:hAnsi="Roboto Light" w:cstheme="minorBidi"/>
                  <w:sz w:val="18"/>
                  <w:szCs w:val="18"/>
                </w:rPr>
                <w:delText>’</w:delText>
              </w:r>
            </w:del>
            <w:r w:rsidR="7EA8799F" w:rsidRPr="0BD305AF">
              <w:rPr>
                <w:rFonts w:ascii="Roboto Light" w:eastAsiaTheme="minorEastAsia" w:hAnsi="Roboto Light" w:cstheme="minorBidi"/>
                <w:sz w:val="18"/>
                <w:szCs w:val="18"/>
              </w:rPr>
              <w:t xml:space="preserve"> website about environmental</w:t>
            </w:r>
            <w:r w:rsidR="7EA8799F" w:rsidRPr="003A5329">
              <w:rPr>
                <w:rFonts w:ascii="Roboto Light" w:eastAsiaTheme="minorEastAsia" w:hAnsi="Roboto Light" w:cstheme="minorBidi"/>
                <w:sz w:val="18"/>
                <w:szCs w:val="18"/>
              </w:rPr>
              <w:t xml:space="preserve"> issues in [Country] and Australia and what</w:t>
            </w:r>
            <w:r w:rsidRPr="003A5329">
              <w:rPr>
                <w:rFonts w:ascii="Roboto Light" w:eastAsiaTheme="minorEastAsia" w:hAnsi="Roboto Light" w:cstheme="minorBidi"/>
                <w:sz w:val="18"/>
                <w:szCs w:val="18"/>
              </w:rPr>
              <w:t xml:space="preserve"> they </w:t>
            </w:r>
            <w:r w:rsidR="7EA8799F" w:rsidRPr="003A5329">
              <w:rPr>
                <w:rFonts w:ascii="Roboto Light" w:eastAsiaTheme="minorEastAsia" w:hAnsi="Roboto Light" w:cstheme="minorBidi"/>
                <w:sz w:val="18"/>
                <w:szCs w:val="18"/>
              </w:rPr>
              <w:t>do/can do to reduce their environmental impact.</w:t>
            </w:r>
            <w:r w:rsidRPr="0BD305AF">
              <w:rPr>
                <w:rFonts w:ascii="Roboto Light" w:eastAsiaTheme="minorEastAsia" w:hAnsi="Roboto Light" w:cstheme="minorBidi"/>
                <w:sz w:val="18"/>
                <w:szCs w:val="18"/>
              </w:rPr>
              <w:t xml:space="preserve"> Students demonstrate their ability to write an informative and </w:t>
            </w:r>
            <w:r w:rsidR="324F5929" w:rsidRPr="0BD305AF">
              <w:rPr>
                <w:rFonts w:ascii="Roboto Light" w:eastAsiaTheme="minorEastAsia" w:hAnsi="Roboto Light" w:cstheme="minorBidi"/>
                <w:sz w:val="18"/>
                <w:szCs w:val="18"/>
              </w:rPr>
              <w:t>persuasive</w:t>
            </w:r>
            <w:r w:rsidRPr="0BD305AF">
              <w:rPr>
                <w:rFonts w:ascii="Roboto Light" w:eastAsiaTheme="minorEastAsia" w:hAnsi="Roboto Light" w:cstheme="minorBidi"/>
                <w:sz w:val="18"/>
                <w:szCs w:val="18"/>
              </w:rPr>
              <w:t xml:space="preserve"> text, conveying and supporting their ideas using a range of </w:t>
            </w:r>
            <w:r w:rsidR="00C50E29" w:rsidRPr="0BD305AF">
              <w:rPr>
                <w:rFonts w:ascii="Roboto Light" w:eastAsiaTheme="minorEastAsia" w:hAnsi="Roboto Light" w:cstheme="minorBidi"/>
                <w:sz w:val="18"/>
                <w:szCs w:val="18"/>
              </w:rPr>
              <w:t>language</w:t>
            </w:r>
            <w:r w:rsidRPr="0BD305AF">
              <w:rPr>
                <w:rFonts w:ascii="Roboto Light" w:eastAsiaTheme="minorEastAsia" w:hAnsi="Roboto Light" w:cstheme="minorBidi"/>
                <w:sz w:val="18"/>
                <w:szCs w:val="18"/>
              </w:rPr>
              <w:t>, and using appropriate register and text type conventions.</w:t>
            </w:r>
            <w:r w:rsidR="4CAE2BEA" w:rsidRPr="0BD305AF">
              <w:rPr>
                <w:rFonts w:eastAsia="Roboto Light" w:cs="Roboto Light"/>
              </w:rPr>
              <w:t xml:space="preserve"> </w:t>
            </w:r>
          </w:p>
          <w:p w14:paraId="1A456211" w14:textId="72CFF333" w:rsidR="00C50E29" w:rsidRDefault="00C50E29" w:rsidP="00C50E29">
            <w:pPr>
              <w:pStyle w:val="ACLAPTableText"/>
              <w:numPr>
                <w:ilvl w:val="0"/>
                <w:numId w:val="16"/>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approximately </w:t>
            </w:r>
            <w:r>
              <w:rPr>
                <w:rFonts w:ascii="Roboto Light" w:eastAsiaTheme="minorHAnsi" w:hAnsi="Roboto Light" w:cstheme="minorBidi"/>
                <w:sz w:val="18"/>
                <w:szCs w:val="18"/>
              </w:rPr>
              <w:t>5</w:t>
            </w:r>
            <w:r w:rsidRPr="00391186">
              <w:rPr>
                <w:rFonts w:ascii="Roboto Light" w:eastAsiaTheme="minorHAnsi" w:hAnsi="Roboto Light" w:cstheme="minorBidi"/>
                <w:sz w:val="18"/>
                <w:szCs w:val="18"/>
              </w:rPr>
              <w:t>00 words</w:t>
            </w:r>
          </w:p>
          <w:p w14:paraId="7597304F" w14:textId="15DE2196"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Completed over 2 weeks, including some class time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4E3DCD65" w14:textId="6BC37523" w:rsidR="00C912BF" w:rsidRDefault="00C912BF" w:rsidP="00C912BF">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w:t>
            </w:r>
            <w:r>
              <w:rPr>
                <w:rStyle w:val="eop"/>
                <w:rFonts w:ascii="Roboto Light" w:hAnsi="Roboto Light" w:cs="Segoe UI"/>
                <w:sz w:val="18"/>
                <w:szCs w:val="18"/>
              </w:rPr>
              <w:t> </w:t>
            </w:r>
          </w:p>
          <w:p w14:paraId="00E872D6" w14:textId="23BA6536"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2B19C2">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30A6CC" w14:textId="2C4481AE" w:rsidR="00FD40F2" w:rsidRDefault="00FD40F2" w:rsidP="00FD40F2">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 xml:space="preserve">Students engage with two texts, which are both related to </w:t>
            </w:r>
            <w:r w:rsidR="00AA4E86">
              <w:rPr>
                <w:rStyle w:val="normaltextrun"/>
                <w:rFonts w:ascii="Roboto Light" w:hAnsi="Roboto Light" w:cs="Segoe UI"/>
                <w:sz w:val="18"/>
                <w:szCs w:val="18"/>
              </w:rPr>
              <w:t xml:space="preserve">the prescribed theme of </w:t>
            </w:r>
            <w:proofErr w:type="gramStart"/>
            <w:r w:rsidR="002175E7">
              <w:rPr>
                <w:rStyle w:val="normaltextrun"/>
                <w:rFonts w:ascii="Roboto Light" w:hAnsi="Roboto Light" w:cs="Segoe UI"/>
                <w:sz w:val="18"/>
                <w:szCs w:val="18"/>
              </w:rPr>
              <w:t>The</w:t>
            </w:r>
            <w:proofErr w:type="gramEnd"/>
            <w:r w:rsidR="002175E7">
              <w:rPr>
                <w:rStyle w:val="normaltextrun"/>
                <w:rFonts w:ascii="Roboto Light" w:hAnsi="Roboto Light" w:cs="Segoe UI"/>
                <w:sz w:val="18"/>
                <w:szCs w:val="18"/>
              </w:rPr>
              <w:t xml:space="preserve"> </w:t>
            </w:r>
            <w:r w:rsidR="00C50E29">
              <w:rPr>
                <w:rStyle w:val="normaltextrun"/>
                <w:rFonts w:ascii="Roboto Light" w:hAnsi="Roboto Light" w:cs="Segoe UI"/>
                <w:sz w:val="18"/>
                <w:szCs w:val="18"/>
              </w:rPr>
              <w:t>[Language</w:t>
            </w:r>
            <w:r w:rsidR="009D5FFB">
              <w:rPr>
                <w:rStyle w:val="normaltextrun"/>
                <w:rFonts w:ascii="Roboto Light" w:hAnsi="Roboto Light" w:cs="Segoe UI"/>
                <w:sz w:val="18"/>
                <w:szCs w:val="18"/>
              </w:rPr>
              <w:t>]</w:t>
            </w:r>
            <w:r w:rsidR="00C50E29">
              <w:rPr>
                <w:rStyle w:val="normaltextrun"/>
                <w:rFonts w:ascii="Roboto Light" w:hAnsi="Roboto Light" w:cs="Segoe UI"/>
                <w:sz w:val="18"/>
                <w:szCs w:val="18"/>
              </w:rPr>
              <w:t>-Speaking Communities</w:t>
            </w:r>
            <w:r w:rsidR="002175E7">
              <w:rPr>
                <w:rStyle w:val="normaltextrun"/>
                <w:rFonts w:ascii="Roboto Light" w:hAnsi="Roboto Light" w:cs="Segoe UI"/>
                <w:sz w:val="18"/>
                <w:szCs w:val="18"/>
              </w:rPr>
              <w:t>.</w:t>
            </w:r>
          </w:p>
          <w:p w14:paraId="087BDA79" w14:textId="77777777" w:rsidR="00FD40F2" w:rsidRDefault="00FD40F2" w:rsidP="34F61EBA">
            <w:pPr>
              <w:pStyle w:val="paragraph"/>
              <w:numPr>
                <w:ilvl w:val="0"/>
                <w:numId w:val="7"/>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listening text</w:t>
            </w:r>
            <w:r w:rsidRPr="34F61EBA">
              <w:rPr>
                <w:rStyle w:val="eop"/>
                <w:rFonts w:ascii="Roboto Light" w:hAnsi="Roboto Light" w:cs="Segoe UI"/>
                <w:sz w:val="18"/>
                <w:szCs w:val="18"/>
              </w:rPr>
              <w:t> </w:t>
            </w:r>
          </w:p>
          <w:p w14:paraId="1278F8E6" w14:textId="77777777" w:rsidR="00FD40F2" w:rsidRDefault="00FD40F2" w:rsidP="34F61EBA">
            <w:pPr>
              <w:pStyle w:val="paragraph"/>
              <w:numPr>
                <w:ilvl w:val="0"/>
                <w:numId w:val="8"/>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reading text.</w:t>
            </w:r>
            <w:r w:rsidRPr="34F61EBA">
              <w:rPr>
                <w:rStyle w:val="eop"/>
                <w:rFonts w:ascii="Roboto Light" w:hAnsi="Roboto Light" w:cs="Segoe UI"/>
                <w:sz w:val="18"/>
                <w:szCs w:val="18"/>
              </w:rPr>
              <w:t> </w:t>
            </w:r>
          </w:p>
          <w:p w14:paraId="512E361D" w14:textId="02253B24" w:rsidR="00F64ECE" w:rsidRDefault="00FD40F2" w:rsidP="00FD40F2">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xml:space="preserve">] to demonstrate their ability to interpret meaning, analyse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and reflect on ideas in the texts</w:t>
            </w:r>
            <w:r w:rsidR="002175E7">
              <w:rPr>
                <w:rStyle w:val="normaltextrun"/>
                <w:rFonts w:ascii="Roboto Light" w:hAnsi="Roboto Light" w:cs="Segoe UI"/>
                <w:sz w:val="18"/>
                <w:szCs w:val="18"/>
              </w:rPr>
              <w:t>.</w:t>
            </w:r>
          </w:p>
          <w:p w14:paraId="6CCF6929" w14:textId="76EBDA9A" w:rsidR="00394717" w:rsidRPr="00391186" w:rsidRDefault="00394717" w:rsidP="00C50E29">
            <w:pPr>
              <w:pStyle w:val="ACLAPTableText"/>
              <w:numPr>
                <w:ilvl w:val="0"/>
                <w:numId w:val="15"/>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C50E29">
            <w:pPr>
              <w:pStyle w:val="SOTableText"/>
              <w:numPr>
                <w:ilvl w:val="0"/>
                <w:numId w:val="15"/>
              </w:numPr>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4FD5D25B"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w:t>
      </w:r>
      <w:r w:rsidR="002175E7">
        <w:rPr>
          <w:sz w:val="20"/>
        </w:rPr>
        <w:t>3</w:t>
      </w:r>
      <w:r w:rsidRPr="00391186">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1B804270" w14:textId="77777777" w:rsidTr="34F61EBA">
        <w:trPr>
          <w:trHeight w:val="397"/>
          <w:tblHeader/>
        </w:trPr>
        <w:tc>
          <w:tcPr>
            <w:tcW w:w="1962"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07B56FC4" w14:textId="77777777" w:rsidR="00111A42" w:rsidRPr="00391186" w:rsidRDefault="005D1617" w:rsidP="002B19C2">
            <w:pPr>
              <w:pStyle w:val="SOTableHeadings"/>
              <w:jc w:val="center"/>
            </w:pPr>
            <w:r w:rsidRPr="00391186">
              <w:t>Assessment design criteria</w:t>
            </w:r>
          </w:p>
        </w:tc>
        <w:tc>
          <w:tcPr>
            <w:tcW w:w="5834" w:type="dxa"/>
            <w:vMerge w:val="restart"/>
            <w:shd w:val="clear" w:color="auto" w:fill="D9D9D9" w:themeFill="background1" w:themeFillShade="D9"/>
            <w:vAlign w:val="center"/>
          </w:tcPr>
          <w:p w14:paraId="568D5545" w14:textId="77777777" w:rsidR="00111A42" w:rsidRPr="00391186" w:rsidRDefault="00111A42" w:rsidP="002B19C2">
            <w:pPr>
              <w:pStyle w:val="SOTableHeadings"/>
            </w:pPr>
            <w:r w:rsidRPr="00391186">
              <w:t xml:space="preserve">Assessment conditions </w:t>
            </w:r>
          </w:p>
          <w:p w14:paraId="070D1235" w14:textId="77777777" w:rsidR="00111A42" w:rsidRPr="00391186" w:rsidRDefault="00111A42"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3EC7F121" w14:textId="77777777" w:rsidTr="34F61EBA">
        <w:trPr>
          <w:trHeight w:val="61"/>
          <w:tblHeader/>
        </w:trPr>
        <w:tc>
          <w:tcPr>
            <w:tcW w:w="1962" w:type="dxa"/>
            <w:vMerge/>
            <w:vAlign w:val="center"/>
          </w:tcPr>
          <w:p w14:paraId="22818B98" w14:textId="77777777" w:rsidR="00977665" w:rsidRPr="00391186" w:rsidRDefault="00977665" w:rsidP="002B19C2">
            <w:pPr>
              <w:pStyle w:val="SOTableText"/>
              <w:rPr>
                <w:i/>
              </w:rPr>
            </w:pPr>
          </w:p>
        </w:tc>
        <w:tc>
          <w:tcPr>
            <w:tcW w:w="850" w:type="dxa"/>
            <w:shd w:val="clear" w:color="auto" w:fill="D9D9D9" w:themeFill="background1" w:themeFillShade="D9"/>
            <w:vAlign w:val="center"/>
          </w:tcPr>
          <w:p w14:paraId="5ED515F1"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2FB7A295"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32E4F46A" w14:textId="77777777" w:rsidR="00977665" w:rsidRPr="00391186" w:rsidRDefault="00BB3918" w:rsidP="002B19C2">
            <w:pPr>
              <w:pStyle w:val="SOTableHeadings"/>
              <w:jc w:val="center"/>
            </w:pPr>
            <w:r w:rsidRPr="00391186">
              <w:t>I</w:t>
            </w:r>
            <w:r w:rsidR="00977665" w:rsidRPr="00391186">
              <w:t>R</w:t>
            </w:r>
          </w:p>
        </w:tc>
        <w:tc>
          <w:tcPr>
            <w:tcW w:w="5834" w:type="dxa"/>
            <w:vMerge/>
            <w:vAlign w:val="center"/>
          </w:tcPr>
          <w:p w14:paraId="14814886" w14:textId="77777777" w:rsidR="00977665" w:rsidRPr="00391186" w:rsidRDefault="00977665" w:rsidP="002B19C2">
            <w:pPr>
              <w:pStyle w:val="SOTableText"/>
            </w:pPr>
          </w:p>
        </w:tc>
      </w:tr>
      <w:tr w:rsidR="00391186" w:rsidRPr="00391186" w14:paraId="74A8B6E5" w14:textId="77777777" w:rsidTr="34F61EBA">
        <w:trPr>
          <w:trHeight w:val="698"/>
        </w:trPr>
        <w:tc>
          <w:tcPr>
            <w:tcW w:w="1962"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23A01A90"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3F8C3F05"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025A672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61340FD1" w14:textId="77777777" w:rsidR="00394717" w:rsidRPr="00391186" w:rsidRDefault="00394717" w:rsidP="002B19C2">
            <w:pPr>
              <w:pStyle w:val="SOTableText"/>
              <w:jc w:val="center"/>
            </w:pPr>
          </w:p>
        </w:tc>
        <w:tc>
          <w:tcPr>
            <w:tcW w:w="5834" w:type="dxa"/>
            <w:shd w:val="clear" w:color="auto" w:fill="auto"/>
            <w:vAlign w:val="center"/>
          </w:tcPr>
          <w:p w14:paraId="64C8B8A3" w14:textId="77777777" w:rsidR="007B2D7E"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w:t>
            </w:r>
            <w:r>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Pr>
                <w:rFonts w:ascii="Roboto Light" w:eastAsiaTheme="minorHAnsi" w:hAnsi="Roboto Light" w:cstheme="minorBidi"/>
                <w:sz w:val="18"/>
                <w:szCs w:val="18"/>
              </w:rPr>
              <w:t>]</w:t>
            </w:r>
            <w:r w:rsidR="00A968D3">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and English resources to undertake research into a topic of their choice from </w:t>
            </w:r>
            <w:r w:rsidR="00C50E29">
              <w:rPr>
                <w:rFonts w:ascii="Roboto Light" w:eastAsiaTheme="minorHAnsi" w:hAnsi="Roboto Light" w:cstheme="minorBidi"/>
                <w:sz w:val="18"/>
                <w:szCs w:val="18"/>
              </w:rPr>
              <w:t xml:space="preserve">one of </w:t>
            </w:r>
            <w:r w:rsidRPr="00391186">
              <w:rPr>
                <w:rFonts w:ascii="Roboto Light" w:eastAsiaTheme="minorHAnsi" w:hAnsi="Roboto Light" w:cstheme="minorBidi"/>
                <w:sz w:val="18"/>
                <w:szCs w:val="18"/>
              </w:rPr>
              <w:t>the two prescribed themes</w:t>
            </w:r>
            <w:r w:rsidR="00C50E29">
              <w:rPr>
                <w:rFonts w:ascii="Roboto Light" w:eastAsiaTheme="minorHAnsi" w:hAnsi="Roboto Light" w:cstheme="minorBidi"/>
                <w:sz w:val="18"/>
                <w:szCs w:val="18"/>
              </w:rPr>
              <w:t xml:space="preserve">, </w:t>
            </w:r>
            <w:proofErr w:type="gramStart"/>
            <w:r w:rsidRPr="00391186">
              <w:rPr>
                <w:rFonts w:ascii="Roboto Light" w:eastAsiaTheme="minorHAnsi" w:hAnsi="Roboto Light" w:cstheme="minorBidi"/>
                <w:sz w:val="18"/>
                <w:szCs w:val="18"/>
              </w:rPr>
              <w:t>The</w:t>
            </w:r>
            <w:proofErr w:type="gramEnd"/>
            <w:r w:rsidRPr="00391186">
              <w:rPr>
                <w:rFonts w:ascii="Roboto Light" w:eastAsiaTheme="minorHAnsi" w:hAnsi="Roboto Light" w:cstheme="minorBidi"/>
                <w:sz w:val="18"/>
                <w:szCs w:val="18"/>
              </w:rPr>
              <w:t xml:space="preserve"> </w:t>
            </w:r>
            <w:r w:rsidR="00A968D3">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sidR="00A968D3">
              <w:rPr>
                <w:rFonts w:ascii="Roboto Light" w:eastAsiaTheme="minorHAnsi" w:hAnsi="Roboto Light" w:cstheme="minorBidi"/>
                <w:sz w:val="18"/>
                <w:szCs w:val="18"/>
              </w:rPr>
              <w:t>]</w:t>
            </w:r>
            <w:r w:rsidRPr="00391186">
              <w:rPr>
                <w:rFonts w:ascii="Roboto Light" w:eastAsiaTheme="minorHAnsi" w:hAnsi="Roboto Light" w:cstheme="minorBidi"/>
                <w:sz w:val="18"/>
                <w:szCs w:val="18"/>
              </w:rPr>
              <w:t>-speaking Communities or The Changing World.</w:t>
            </w:r>
          </w:p>
          <w:p w14:paraId="3FB6BEE2" w14:textId="7FA47FD3" w:rsidR="006C25ED"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 </w:t>
            </w:r>
          </w:p>
          <w:p w14:paraId="254FBE2A" w14:textId="2EC2623D" w:rsidR="00394717" w:rsidRDefault="00743D72" w:rsidP="00394717">
            <w:pPr>
              <w:pStyle w:val="ACLAPTableText"/>
              <w:rPr>
                <w:rFonts w:ascii="Roboto Light" w:eastAsiaTheme="minorHAnsi" w:hAnsi="Roboto Light" w:cstheme="minorBidi"/>
                <w:sz w:val="18"/>
                <w:szCs w:val="18"/>
              </w:rPr>
            </w:pPr>
            <w:r>
              <w:rPr>
                <w:rFonts w:ascii="Roboto Light" w:eastAsiaTheme="minorHAnsi" w:hAnsi="Roboto Light" w:cstheme="minorBidi"/>
                <w:sz w:val="18"/>
                <w:szCs w:val="18"/>
              </w:rPr>
              <w:t xml:space="preserve">Using </w:t>
            </w:r>
            <w:r w:rsidR="00401D64">
              <w:rPr>
                <w:rFonts w:ascii="Roboto Light" w:eastAsiaTheme="minorHAnsi" w:hAnsi="Roboto Light" w:cstheme="minorBidi"/>
                <w:sz w:val="18"/>
                <w:szCs w:val="18"/>
              </w:rPr>
              <w:t xml:space="preserve">information from their research they </w:t>
            </w:r>
            <w:r w:rsidR="002175E7" w:rsidRPr="00391186">
              <w:rPr>
                <w:rFonts w:ascii="Roboto Light" w:eastAsiaTheme="minorHAnsi" w:hAnsi="Roboto Light" w:cstheme="minorBidi"/>
                <w:sz w:val="18"/>
                <w:szCs w:val="18"/>
              </w:rPr>
              <w:t xml:space="preserve">present </w:t>
            </w:r>
            <w:r w:rsidR="00A968D3">
              <w:rPr>
                <w:rFonts w:ascii="Roboto Light" w:eastAsiaTheme="minorHAnsi" w:hAnsi="Roboto Light" w:cstheme="minorBidi"/>
                <w:sz w:val="18"/>
                <w:szCs w:val="18"/>
              </w:rPr>
              <w:t xml:space="preserve">a </w:t>
            </w:r>
            <w:r>
              <w:rPr>
                <w:rFonts w:ascii="Roboto Light" w:eastAsiaTheme="minorHAnsi" w:hAnsi="Roboto Light" w:cstheme="minorBidi"/>
                <w:sz w:val="18"/>
                <w:szCs w:val="18"/>
              </w:rPr>
              <w:t>persuasive</w:t>
            </w:r>
            <w:r w:rsidR="002175E7" w:rsidRPr="00391186">
              <w:rPr>
                <w:rFonts w:ascii="Roboto Light" w:eastAsiaTheme="minorHAnsi" w:hAnsi="Roboto Light" w:cstheme="minorBidi"/>
                <w:sz w:val="18"/>
                <w:szCs w:val="18"/>
              </w:rPr>
              <w:t xml:space="preserve"> talk with the help of a Power Point presentation. </w:t>
            </w:r>
            <w:r w:rsidR="00401D64">
              <w:rPr>
                <w:rFonts w:ascii="Roboto Light" w:eastAsiaTheme="minorHAnsi" w:hAnsi="Roboto Light" w:cstheme="minorBidi"/>
                <w:sz w:val="18"/>
                <w:szCs w:val="18"/>
              </w:rPr>
              <w:t>In this task students should</w:t>
            </w:r>
            <w:r w:rsidR="002175E7" w:rsidRPr="00391186">
              <w:rPr>
                <w:rFonts w:ascii="Roboto Light" w:eastAsiaTheme="minorHAnsi" w:hAnsi="Roboto Light" w:cstheme="minorBidi"/>
                <w:sz w:val="18"/>
                <w:szCs w:val="18"/>
              </w:rPr>
              <w:t xml:space="preserve"> </w:t>
            </w:r>
            <w:r w:rsidR="002175E7" w:rsidRPr="00391186">
              <w:rPr>
                <w:rFonts w:ascii="Roboto Light" w:eastAsiaTheme="minorHAnsi" w:hAnsi="Roboto Light" w:cstheme="minorBidi"/>
                <w:sz w:val="18"/>
                <w:szCs w:val="18"/>
              </w:rPr>
              <w:lastRenderedPageBreak/>
              <w:t xml:space="preserve">demonstrate their ability to organise their ideas logically and to use a range of </w:t>
            </w:r>
            <w:r w:rsidR="00C50E29">
              <w:rPr>
                <w:rFonts w:ascii="Roboto Light" w:eastAsiaTheme="minorHAnsi" w:hAnsi="Roboto Light" w:cstheme="minorBidi"/>
                <w:sz w:val="18"/>
                <w:szCs w:val="18"/>
              </w:rPr>
              <w:t>Language</w:t>
            </w:r>
            <w:r w:rsidR="002175E7" w:rsidRPr="00391186">
              <w:rPr>
                <w:rFonts w:ascii="Roboto Light" w:eastAsiaTheme="minorHAnsi" w:hAnsi="Roboto Light" w:cstheme="minorBidi"/>
                <w:sz w:val="18"/>
                <w:szCs w:val="18"/>
              </w:rPr>
              <w:t xml:space="preserve"> to express their ideas, creating interest in their talk</w:t>
            </w:r>
            <w:r w:rsidR="001B3331" w:rsidRPr="00391186">
              <w:rPr>
                <w:rFonts w:ascii="Roboto Light" w:eastAsiaTheme="minorHAnsi" w:hAnsi="Roboto Light" w:cstheme="minorBidi"/>
                <w:sz w:val="18"/>
                <w:szCs w:val="18"/>
              </w:rPr>
              <w:t>.</w:t>
            </w:r>
          </w:p>
          <w:p w14:paraId="023293D5" w14:textId="08509B3C" w:rsidR="007B2D7E" w:rsidRPr="00391186" w:rsidRDefault="007B2D7E" w:rsidP="007B2D7E">
            <w:pPr>
              <w:pStyle w:val="ACLAPTableText"/>
              <w:numPr>
                <w:ilvl w:val="0"/>
                <w:numId w:val="17"/>
              </w:numPr>
              <w:rPr>
                <w:rFonts w:ascii="Roboto Light" w:eastAsiaTheme="minorHAnsi" w:hAnsi="Roboto Light" w:cstheme="minorBidi"/>
                <w:sz w:val="18"/>
                <w:szCs w:val="18"/>
              </w:rPr>
            </w:pPr>
            <w:r>
              <w:rPr>
                <w:rFonts w:ascii="Roboto Light" w:eastAsiaTheme="minorHAnsi" w:hAnsi="Roboto Light" w:cstheme="minorBidi"/>
                <w:sz w:val="18"/>
                <w:szCs w:val="18"/>
              </w:rPr>
              <w:t>3 - 5 minutes</w:t>
            </w:r>
          </w:p>
          <w:p w14:paraId="2C26D83C" w14:textId="77777777" w:rsidR="00934B18"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 xml:space="preserve">as support. </w:t>
            </w:r>
          </w:p>
          <w:p w14:paraId="7F3F17B0" w14:textId="2853A67D" w:rsidR="00394717" w:rsidRPr="00391186" w:rsidRDefault="001B3331"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Cue cards permitted.</w:t>
            </w:r>
          </w:p>
          <w:p w14:paraId="327CB140" w14:textId="77777777" w:rsidR="00394717" w:rsidRPr="00391186"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Notes, </w:t>
            </w:r>
            <w:proofErr w:type="gramStart"/>
            <w:r w:rsidRPr="00391186">
              <w:rPr>
                <w:rFonts w:eastAsiaTheme="minorHAnsi" w:cstheme="minorBidi"/>
                <w:szCs w:val="18"/>
                <w:lang w:val="en-AU"/>
              </w:rPr>
              <w:t>drafts</w:t>
            </w:r>
            <w:proofErr w:type="gramEnd"/>
            <w:r w:rsidRPr="00391186">
              <w:rPr>
                <w:rFonts w:eastAsiaTheme="minorHAnsi" w:cstheme="minorBidi"/>
                <w:szCs w:val="18"/>
                <w:lang w:val="en-AU"/>
              </w:rPr>
              <w:t xml:space="preserve">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34F61EBA">
        <w:trPr>
          <w:trHeight w:val="698"/>
        </w:trPr>
        <w:tc>
          <w:tcPr>
            <w:tcW w:w="1962" w:type="dxa"/>
            <w:shd w:val="clear" w:color="auto" w:fill="auto"/>
            <w:vAlign w:val="center"/>
          </w:tcPr>
          <w:p w14:paraId="6E6A1293" w14:textId="15FE4AD3" w:rsidR="00394717" w:rsidRPr="00391186" w:rsidRDefault="00D66E7C" w:rsidP="00D66E7C">
            <w:pPr>
              <w:pStyle w:val="ACLAPTableText"/>
              <w:jc w:val="center"/>
              <w:rPr>
                <w:rFonts w:ascii="Roboto Light" w:eastAsiaTheme="minorHAnsi" w:hAnsi="Roboto Light" w:cstheme="minorBidi"/>
                <w:sz w:val="18"/>
                <w:szCs w:val="18"/>
              </w:rPr>
            </w:pPr>
            <w:r w:rsidRPr="00D66E7C">
              <w:rPr>
                <w:rFonts w:ascii="Roboto Medium" w:eastAsiaTheme="minorHAnsi" w:hAnsi="Roboto Medium" w:cstheme="minorBidi"/>
                <w:sz w:val="18"/>
                <w:szCs w:val="18"/>
              </w:rPr>
              <w:t xml:space="preserve">Written or </w:t>
            </w:r>
            <w:r>
              <w:rPr>
                <w:rFonts w:ascii="Roboto Medium" w:eastAsiaTheme="minorHAnsi" w:hAnsi="Roboto Medium" w:cstheme="minorBidi"/>
                <w:sz w:val="18"/>
                <w:szCs w:val="18"/>
              </w:rPr>
              <w:t>M</w:t>
            </w:r>
            <w:r w:rsidRPr="00D66E7C">
              <w:rPr>
                <w:rFonts w:ascii="Roboto Medium" w:eastAsiaTheme="minorHAnsi" w:hAnsi="Roboto Medium" w:cstheme="minorBidi"/>
                <w:sz w:val="18"/>
                <w:szCs w:val="18"/>
              </w:rPr>
              <w:t xml:space="preserve">ultimodal </w:t>
            </w:r>
            <w:r>
              <w:rPr>
                <w:rFonts w:ascii="Roboto Medium" w:eastAsiaTheme="minorHAnsi" w:hAnsi="Roboto Medium" w:cstheme="minorBidi"/>
                <w:sz w:val="18"/>
                <w:szCs w:val="18"/>
              </w:rPr>
              <w:t>R</w:t>
            </w:r>
            <w:r w:rsidRPr="00D66E7C">
              <w:rPr>
                <w:rFonts w:ascii="Roboto Medium" w:eastAsiaTheme="minorHAnsi" w:hAnsi="Roboto Medium" w:cstheme="minorBidi"/>
                <w:sz w:val="18"/>
                <w:szCs w:val="18"/>
              </w:rPr>
              <w:t>esponse in [</w:t>
            </w:r>
            <w:r w:rsidR="00C50E29">
              <w:rPr>
                <w:rFonts w:ascii="Roboto Medium" w:eastAsiaTheme="minorHAnsi" w:hAnsi="Roboto Medium" w:cstheme="minorBidi"/>
                <w:sz w:val="18"/>
                <w:szCs w:val="18"/>
              </w:rPr>
              <w:t>Language</w:t>
            </w:r>
            <w:r w:rsidRPr="00D66E7C">
              <w:rPr>
                <w:rFonts w:ascii="Roboto Medium" w:eastAsiaTheme="minorHAnsi" w:hAnsi="Roboto Medium" w:cstheme="minorBidi"/>
                <w:sz w:val="18"/>
                <w:szCs w:val="18"/>
              </w:rPr>
              <w:t>]</w:t>
            </w:r>
          </w:p>
        </w:tc>
        <w:tc>
          <w:tcPr>
            <w:tcW w:w="850" w:type="dxa"/>
            <w:shd w:val="clear" w:color="auto" w:fill="auto"/>
            <w:vAlign w:val="center"/>
          </w:tcPr>
          <w:p w14:paraId="76579652"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192ED0FC"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34141D81" w14:textId="77777777" w:rsidR="00394717" w:rsidRPr="00391186" w:rsidRDefault="00394717" w:rsidP="002B19C2">
            <w:pPr>
              <w:pStyle w:val="SOTableText"/>
              <w:jc w:val="center"/>
            </w:pPr>
            <w:r w:rsidRPr="00391186">
              <w:t>3</w:t>
            </w:r>
          </w:p>
        </w:tc>
        <w:tc>
          <w:tcPr>
            <w:tcW w:w="5834" w:type="dxa"/>
            <w:shd w:val="clear" w:color="auto" w:fill="auto"/>
            <w:vAlign w:val="center"/>
          </w:tcPr>
          <w:p w14:paraId="1545E0B3" w14:textId="7FC7ADB5" w:rsidR="006C25ED" w:rsidRDefault="31B5BC2B" w:rsidP="34F61EBA">
            <w:pPr>
              <w:pStyle w:val="ACLAPTableText"/>
              <w:rPr>
                <w:rFonts w:ascii="Roboto Light" w:eastAsiaTheme="minorEastAsia" w:hAnsi="Roboto Light" w:cstheme="minorBidi"/>
                <w:sz w:val="18"/>
                <w:szCs w:val="18"/>
              </w:rPr>
            </w:pPr>
            <w:r w:rsidRPr="34F61EBA">
              <w:rPr>
                <w:rFonts w:ascii="Roboto Light" w:eastAsiaTheme="minorEastAsia" w:hAnsi="Roboto Light" w:cstheme="minorBidi"/>
                <w:sz w:val="18"/>
                <w:szCs w:val="18"/>
              </w:rPr>
              <w:t>Using the information gained through research about the topic of their choice</w:t>
            </w:r>
            <w:r w:rsidR="66FDE64B" w:rsidRPr="34F61EBA">
              <w:rPr>
                <w:rFonts w:ascii="Roboto Light" w:eastAsiaTheme="minorEastAsia" w:hAnsi="Roboto Light" w:cstheme="minorBidi"/>
                <w:sz w:val="18"/>
                <w:szCs w:val="18"/>
              </w:rPr>
              <w:t>. S</w:t>
            </w:r>
            <w:r w:rsidRPr="34F61EBA">
              <w:rPr>
                <w:rFonts w:ascii="Roboto Light" w:eastAsiaTheme="minorEastAsia" w:hAnsi="Roboto Light" w:cstheme="minorBidi"/>
                <w:sz w:val="18"/>
                <w:szCs w:val="18"/>
              </w:rPr>
              <w:t xml:space="preserve">tudents produce a written </w:t>
            </w:r>
            <w:r w:rsidR="66FDE64B" w:rsidRPr="34F61EBA">
              <w:rPr>
                <w:rFonts w:ascii="Roboto Light" w:eastAsiaTheme="minorEastAsia" w:hAnsi="Roboto Light" w:cstheme="minorBidi"/>
                <w:sz w:val="18"/>
                <w:szCs w:val="18"/>
              </w:rPr>
              <w:t xml:space="preserve">or multimodal </w:t>
            </w:r>
            <w:r w:rsidRPr="34F61EBA">
              <w:rPr>
                <w:rFonts w:ascii="Roboto Light" w:eastAsiaTheme="minorEastAsia" w:hAnsi="Roboto Light" w:cstheme="minorBidi"/>
                <w:sz w:val="18"/>
                <w:szCs w:val="18"/>
              </w:rPr>
              <w:t>response of approximately 500 words</w:t>
            </w:r>
            <w:r w:rsidR="0F22CEC3" w:rsidRPr="34F61EBA">
              <w:rPr>
                <w:rFonts w:ascii="Roboto Light" w:eastAsiaTheme="minorEastAsia" w:hAnsi="Roboto Light" w:cstheme="minorBidi"/>
                <w:sz w:val="18"/>
                <w:szCs w:val="18"/>
              </w:rPr>
              <w:t xml:space="preserve"> or</w:t>
            </w:r>
            <w:r w:rsidR="5FED62FB" w:rsidRPr="34F61EBA">
              <w:rPr>
                <w:rFonts w:ascii="Roboto Light" w:eastAsiaTheme="minorEastAsia" w:hAnsi="Roboto Light" w:cstheme="minorBidi"/>
                <w:sz w:val="18"/>
                <w:szCs w:val="18"/>
              </w:rPr>
              <w:t xml:space="preserve"> 4–6-minute</w:t>
            </w:r>
            <w:r w:rsidR="0F22CEC3" w:rsidRPr="34F61EBA">
              <w:rPr>
                <w:rFonts w:ascii="Roboto Light" w:eastAsiaTheme="minorEastAsia" w:hAnsi="Roboto Light" w:cstheme="minorBidi"/>
                <w:sz w:val="18"/>
                <w:szCs w:val="18"/>
              </w:rPr>
              <w:t xml:space="preserve"> multimodal equivalent</w:t>
            </w:r>
            <w:r w:rsidRPr="34F61EBA">
              <w:rPr>
                <w:rFonts w:ascii="Roboto Light" w:eastAsiaTheme="minorEastAsia" w:hAnsi="Roboto Light" w:cstheme="minorBidi"/>
                <w:sz w:val="18"/>
                <w:szCs w:val="18"/>
              </w:rPr>
              <w:t xml:space="preserve">, as negotiated with the teacher. </w:t>
            </w:r>
          </w:p>
          <w:p w14:paraId="30787CAA" w14:textId="77777777" w:rsidR="002B19C2" w:rsidRDefault="002B19C2" w:rsidP="00394717">
            <w:pPr>
              <w:pStyle w:val="ACLAPTableText"/>
              <w:rPr>
                <w:rFonts w:ascii="Roboto Light" w:eastAsiaTheme="minorHAnsi" w:hAnsi="Roboto Light" w:cstheme="minorBidi"/>
                <w:sz w:val="18"/>
                <w:szCs w:val="18"/>
              </w:rPr>
            </w:pPr>
          </w:p>
          <w:p w14:paraId="7855071F" w14:textId="77777777" w:rsidR="002B19C2"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assessment should differ in context, audience, and purpose from the other tasks in this assessment type. </w:t>
            </w:r>
          </w:p>
          <w:p w14:paraId="09AB0EB4" w14:textId="77777777" w:rsidR="002B19C2" w:rsidRDefault="002B19C2" w:rsidP="00394717">
            <w:pPr>
              <w:pStyle w:val="ACLAPTableText"/>
              <w:rPr>
                <w:rFonts w:ascii="Roboto Light" w:eastAsiaTheme="minorHAnsi" w:hAnsi="Roboto Light" w:cstheme="minorBidi"/>
                <w:sz w:val="18"/>
                <w:szCs w:val="18"/>
              </w:rPr>
            </w:pPr>
          </w:p>
          <w:p w14:paraId="02BC9C0F" w14:textId="70FF3542" w:rsidR="00394717" w:rsidRPr="00391186"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text must include evidence of their research, interpretation of meaning, </w:t>
            </w:r>
            <w:r w:rsidR="00C50E29">
              <w:rPr>
                <w:rFonts w:ascii="Roboto Light" w:eastAsiaTheme="minorHAnsi" w:hAnsi="Roboto Light" w:cstheme="minorBidi"/>
                <w:sz w:val="18"/>
                <w:szCs w:val="18"/>
              </w:rPr>
              <w:t>Language</w:t>
            </w:r>
            <w:r w:rsidRPr="00391186">
              <w:rPr>
                <w:rFonts w:ascii="Roboto Light" w:eastAsiaTheme="minorHAnsi" w:hAnsi="Roboto Light" w:cstheme="minorBidi"/>
                <w:sz w:val="18"/>
                <w:szCs w:val="18"/>
              </w:rPr>
              <w:t xml:space="preserve"> analysis, and personal reflection and opinions.</w:t>
            </w:r>
          </w:p>
          <w:p w14:paraId="18BB95C9" w14:textId="77777777" w:rsidR="00394717" w:rsidRPr="00391186" w:rsidRDefault="00394717" w:rsidP="00A968D3">
            <w:pPr>
              <w:pStyle w:val="ACLAPTableText"/>
              <w:numPr>
                <w:ilvl w:val="0"/>
                <w:numId w:val="12"/>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Notes, </w:t>
            </w:r>
            <w:proofErr w:type="gramStart"/>
            <w:r w:rsidRPr="00391186">
              <w:rPr>
                <w:rFonts w:ascii="Roboto Light" w:eastAsiaTheme="minorHAnsi" w:hAnsi="Roboto Light" w:cstheme="minorBidi"/>
                <w:sz w:val="18"/>
                <w:szCs w:val="18"/>
              </w:rPr>
              <w:t>drafts</w:t>
            </w:r>
            <w:proofErr w:type="gramEnd"/>
            <w:r w:rsidRPr="00391186">
              <w:rPr>
                <w:rFonts w:ascii="Roboto Light" w:eastAsiaTheme="minorHAnsi" w:hAnsi="Roboto Light" w:cstheme="minorBidi"/>
                <w:sz w:val="18"/>
                <w:szCs w:val="18"/>
              </w:rPr>
              <w:t xml:space="preserve">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A968D3">
            <w:pPr>
              <w:pStyle w:val="SOTableText"/>
              <w:numPr>
                <w:ilvl w:val="0"/>
                <w:numId w:val="12"/>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4014473" w14:textId="7BA72402" w:rsidR="00394717" w:rsidRPr="00391186" w:rsidRDefault="00394717" w:rsidP="00A968D3">
            <w:pPr>
              <w:pStyle w:val="SOFinalBullets"/>
              <w:numPr>
                <w:ilvl w:val="0"/>
                <w:numId w:val="0"/>
              </w:numPr>
              <w:ind w:left="170"/>
              <w:rPr>
                <w:rFonts w:ascii="Roboto Light" w:eastAsiaTheme="minorHAnsi" w:hAnsi="Roboto Light" w:cstheme="minorBidi"/>
                <w:color w:val="auto"/>
                <w:sz w:val="18"/>
                <w:szCs w:val="18"/>
                <w:lang w:val="en-A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2B19C2">
            <w:pPr>
              <w:pStyle w:val="SOTableText"/>
              <w:jc w:val="center"/>
            </w:pPr>
            <w:r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CB180" w14:textId="77777777" w:rsidR="00A968D3" w:rsidRPr="00391186" w:rsidRDefault="00A968D3" w:rsidP="00A968D3">
            <w:pPr>
              <w:spacing w:before="60" w:after="60"/>
              <w:rPr>
                <w:sz w:val="18"/>
                <w:szCs w:val="18"/>
              </w:rPr>
            </w:pPr>
            <w:r w:rsidRPr="00391186">
              <w:rPr>
                <w:sz w:val="18"/>
                <w:szCs w:val="18"/>
              </w:rPr>
              <w:t xml:space="preserve">Students reflect in English on their experience in undertaking the In-depth study. </w:t>
            </w:r>
          </w:p>
          <w:p w14:paraId="12F27BC8" w14:textId="77777777" w:rsidR="00A968D3" w:rsidRPr="00391186" w:rsidRDefault="00A968D3" w:rsidP="00A968D3">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B8359EE"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791DFB17" w14:textId="3F9A4BC2"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has influenced their thinking about </w:t>
            </w:r>
            <w:r w:rsidR="00C50E29">
              <w:rPr>
                <w:rFonts w:ascii="Roboto Light" w:eastAsiaTheme="minorHAnsi" w:hAnsi="Roboto Light" w:cstheme="minorBidi"/>
                <w:color w:val="auto"/>
                <w:sz w:val="18"/>
                <w:szCs w:val="18"/>
                <w:lang w:val="en-AU"/>
              </w:rPr>
              <w:t>Language</w:t>
            </w:r>
            <w:r w:rsidRPr="00391186">
              <w:rPr>
                <w:rFonts w:ascii="Roboto Light" w:eastAsiaTheme="minorHAnsi" w:hAnsi="Roboto Light" w:cstheme="minorBidi"/>
                <w:color w:val="auto"/>
                <w:sz w:val="18"/>
                <w:szCs w:val="18"/>
                <w:lang w:val="en-AU"/>
              </w:rPr>
              <w:t xml:space="preserve"> and culture</w:t>
            </w:r>
          </w:p>
          <w:p w14:paraId="0E36967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5F374FD6"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67FEA134"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2E7B2747"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459E8B0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6E48B39B"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761F2B41"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DF0DB7E" w14:textId="77777777" w:rsidR="002B19C2" w:rsidRDefault="002B19C2" w:rsidP="00A968D3">
            <w:pPr>
              <w:rPr>
                <w:sz w:val="18"/>
                <w:szCs w:val="18"/>
              </w:rPr>
            </w:pPr>
          </w:p>
          <w:p w14:paraId="7201E215" w14:textId="5B72CB5F" w:rsidR="00394717" w:rsidRPr="00391186" w:rsidRDefault="00394717" w:rsidP="00A968D3">
            <w:pPr>
              <w:rPr>
                <w:sz w:val="18"/>
                <w:szCs w:val="18"/>
              </w:rPr>
            </w:pPr>
            <w:r w:rsidRPr="00391186">
              <w:rPr>
                <w:sz w:val="18"/>
                <w:szCs w:val="18"/>
              </w:rPr>
              <w:t xml:space="preserve">Written response of 600 words or a </w:t>
            </w:r>
            <w:proofErr w:type="gramStart"/>
            <w:r w:rsidRPr="00391186">
              <w:rPr>
                <w:sz w:val="18"/>
                <w:szCs w:val="18"/>
              </w:rPr>
              <w:t>5-7 minute</w:t>
            </w:r>
            <w:proofErr w:type="gramEnd"/>
            <w:r w:rsidRPr="00391186">
              <w:rPr>
                <w:sz w:val="18"/>
                <w:szCs w:val="18"/>
              </w:rPr>
              <w:t xml:space="preserv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2B19C2">
            <w:pPr>
              <w:pStyle w:val="SOTableHeadings"/>
            </w:pPr>
            <w:r w:rsidRPr="00391186">
              <w:t xml:space="preserve">Assessment conditions </w:t>
            </w:r>
          </w:p>
          <w:p w14:paraId="7C8BE23C" w14:textId="77777777" w:rsidR="00977665" w:rsidRPr="00391186" w:rsidRDefault="00977665"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2B19C2">
            <w:pPr>
              <w:pStyle w:val="SOTableText"/>
              <w:rPr>
                <w:i/>
              </w:rPr>
            </w:pPr>
          </w:p>
        </w:tc>
        <w:tc>
          <w:tcPr>
            <w:tcW w:w="3118" w:type="dxa"/>
            <w:vMerge/>
            <w:shd w:val="clear" w:color="auto" w:fill="auto"/>
            <w:vAlign w:val="center"/>
          </w:tcPr>
          <w:p w14:paraId="0194B2E3" w14:textId="77777777" w:rsidR="00977665" w:rsidRPr="00391186" w:rsidRDefault="00977665" w:rsidP="002B19C2">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FB4A18B" w:rsidR="00394717" w:rsidRPr="00391186" w:rsidRDefault="00394717" w:rsidP="00394717">
            <w:pPr>
              <w:spacing w:before="60" w:after="60"/>
              <w:rPr>
                <w:rFonts w:cs="Arial"/>
                <w:sz w:val="18"/>
                <w:szCs w:val="18"/>
              </w:rPr>
            </w:pPr>
            <w:r w:rsidRPr="00391186">
              <w:rPr>
                <w:rFonts w:cs="Arial"/>
                <w:sz w:val="18"/>
                <w:szCs w:val="18"/>
              </w:rPr>
              <w:t>The oral examination</w:t>
            </w:r>
            <w:r w:rsidR="006646D7">
              <w:rPr>
                <w:rFonts w:cs="Arial"/>
                <w:sz w:val="18"/>
                <w:szCs w:val="18"/>
              </w:rPr>
              <w:t xml:space="preserve"> is a conversation about the student’s personal world and</w:t>
            </w:r>
            <w:r w:rsidRPr="00391186">
              <w:rPr>
                <w:rFonts w:cs="Arial"/>
                <w:sz w:val="18"/>
                <w:szCs w:val="18"/>
              </w:rPr>
              <w:t xml:space="preserve"> assesses primarily student’s knowledge and skill in using spoken</w:t>
            </w:r>
            <w:r w:rsidR="006646D7">
              <w:rPr>
                <w:rFonts w:cs="Arial"/>
                <w:sz w:val="18"/>
                <w:szCs w:val="18"/>
              </w:rPr>
              <w:t xml:space="preserve"> [</w:t>
            </w:r>
            <w:r w:rsidR="00C50E29">
              <w:rPr>
                <w:rFonts w:cs="Arial"/>
                <w:sz w:val="18"/>
                <w:szCs w:val="18"/>
              </w:rPr>
              <w:t>Language</w:t>
            </w:r>
            <w:r w:rsidR="006646D7">
              <w:rPr>
                <w:rFonts w:cs="Arial"/>
                <w:sz w:val="18"/>
                <w:szCs w:val="18"/>
              </w:rPr>
              <w:t>]</w:t>
            </w:r>
            <w:r w:rsidRPr="00391186">
              <w:rPr>
                <w:rFonts w:cs="Arial"/>
                <w:sz w:val="18"/>
                <w:szCs w:val="18"/>
              </w:rPr>
              <w:t xml:space="preserve">. </w:t>
            </w:r>
          </w:p>
          <w:p w14:paraId="39EF5D91" w14:textId="77777777" w:rsidR="00A968D3" w:rsidRDefault="00A968D3" w:rsidP="00394717">
            <w:pPr>
              <w:spacing w:before="60" w:after="60"/>
              <w:rPr>
                <w:rFonts w:cs="Arial"/>
                <w:sz w:val="18"/>
                <w:szCs w:val="18"/>
              </w:rPr>
            </w:pPr>
          </w:p>
          <w:p w14:paraId="08A9D1C1" w14:textId="2D6FED4D"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lastRenderedPageBreak/>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30809FC8" w14:textId="7E1213A3" w:rsidR="00A968D3" w:rsidRPr="00391186" w:rsidRDefault="00A968D3" w:rsidP="00394717">
            <w:pPr>
              <w:rPr>
                <w:rFonts w:cs="Arial"/>
                <w:sz w:val="18"/>
                <w:szCs w:val="18"/>
              </w:rPr>
            </w:pPr>
          </w:p>
          <w:p w14:paraId="1C12DAB8" w14:textId="5417C072" w:rsidR="00394717" w:rsidRDefault="00394717" w:rsidP="00394717">
            <w:pPr>
              <w:rPr>
                <w:rFonts w:cs="Arial"/>
                <w:sz w:val="18"/>
                <w:szCs w:val="18"/>
              </w:rPr>
            </w:pPr>
            <w:r w:rsidRPr="00391186">
              <w:rPr>
                <w:rFonts w:cs="Arial"/>
                <w:sz w:val="18"/>
                <w:szCs w:val="18"/>
              </w:rPr>
              <w:t>Oral examination (</w:t>
            </w:r>
            <w:r w:rsidR="00A968D3">
              <w:rPr>
                <w:rFonts w:cs="Arial"/>
                <w:sz w:val="18"/>
                <w:szCs w:val="18"/>
              </w:rPr>
              <w:t>8</w:t>
            </w:r>
            <w:r w:rsidRPr="00391186">
              <w:rPr>
                <w:rFonts w:cs="Arial"/>
                <w:sz w:val="18"/>
                <w:szCs w:val="18"/>
              </w:rPr>
              <w:t xml:space="preserve"> to 1</w:t>
            </w:r>
            <w:r w:rsidR="00A968D3">
              <w:rPr>
                <w:rFonts w:cs="Arial"/>
                <w:sz w:val="18"/>
                <w:szCs w:val="18"/>
              </w:rPr>
              <w:t>0</w:t>
            </w:r>
            <w:r w:rsidRPr="00391186">
              <w:rPr>
                <w:rFonts w:cs="Arial"/>
                <w:sz w:val="18"/>
                <w:szCs w:val="18"/>
              </w:rPr>
              <w:t xml:space="preserve"> minutes)</w:t>
            </w:r>
            <w:r w:rsidR="001B3331" w:rsidRPr="00391186">
              <w:rPr>
                <w:rFonts w:cs="Arial"/>
                <w:sz w:val="18"/>
                <w:szCs w:val="18"/>
              </w:rPr>
              <w:t>.</w:t>
            </w:r>
          </w:p>
          <w:p w14:paraId="6AD6A7D3" w14:textId="77777777" w:rsidR="00A968D3" w:rsidRPr="00391186" w:rsidRDefault="00A968D3" w:rsidP="00394717">
            <w:pPr>
              <w:rPr>
                <w:rFonts w:cs="Arial"/>
                <w:sz w:val="18"/>
                <w:szCs w:val="18"/>
              </w:rPr>
            </w:pP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2E3EA72A" w:rsidR="00BB3918" w:rsidRPr="00391186" w:rsidRDefault="00CB1641" w:rsidP="00BB3918">
      <w:pPr>
        <w:spacing w:before="240"/>
        <w:rPr>
          <w:i/>
        </w:rPr>
      </w:pPr>
      <w:r w:rsidRPr="00391186">
        <w:rPr>
          <w:rFonts w:ascii="Roboto Medium" w:hAnsi="Roboto Medium"/>
          <w:bCs/>
          <w:i/>
          <w:iCs/>
          <w:lang w:val="en-US"/>
        </w:rPr>
        <w:t>Eight</w:t>
      </w:r>
      <w:r w:rsidR="00BB3918" w:rsidRPr="00391186">
        <w:rPr>
          <w:rFonts w:ascii="Roboto Medium" w:hAnsi="Roboto Medium"/>
          <w:bCs/>
          <w:i/>
          <w:iCs/>
          <w:lang w:val="en-US"/>
        </w:rPr>
        <w:t xml:space="preserve"> assessments.</w:t>
      </w:r>
      <w:r w:rsidR="00BB3918" w:rsidRPr="00391186">
        <w:rPr>
          <w:b/>
          <w:bCs/>
          <w:i/>
          <w:iCs/>
          <w:lang w:val="en-US"/>
        </w:rPr>
        <w:t xml:space="preserve"> </w:t>
      </w:r>
      <w:r w:rsidR="00BB3918" w:rsidRPr="00391186">
        <w:rPr>
          <w:i/>
          <w:iCs/>
          <w:lang w:val="en-US"/>
        </w:rPr>
        <w:t xml:space="preserve">Please refer to the Locally Assessed </w:t>
      </w:r>
      <w:r w:rsidR="00C50E29">
        <w:rPr>
          <w:i/>
          <w:iCs/>
          <w:lang w:val="en-US"/>
        </w:rPr>
        <w:t>Language</w:t>
      </w:r>
      <w:r w:rsidR="00BB3918" w:rsidRPr="00391186">
        <w:rPr>
          <w:i/>
          <w:iCs/>
          <w:lang w:val="en-US"/>
        </w:rPr>
        <w:t xml:space="preserv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2643" w14:textId="77777777" w:rsidR="00BB594A" w:rsidRDefault="00BB594A" w:rsidP="00483E68">
      <w:r>
        <w:separator/>
      </w:r>
    </w:p>
  </w:endnote>
  <w:endnote w:type="continuationSeparator" w:id="0">
    <w:p w14:paraId="5677FDDE" w14:textId="77777777" w:rsidR="00BB594A" w:rsidRDefault="00BB594A" w:rsidP="00483E68">
      <w:r>
        <w:continuationSeparator/>
      </w:r>
    </w:p>
  </w:endnote>
  <w:endnote w:type="continuationNotice" w:id="1">
    <w:p w14:paraId="13163845" w14:textId="77777777" w:rsidR="00BB594A" w:rsidRDefault="00BB5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50F75" w14:textId="77777777" w:rsidR="0089713D" w:rsidRPr="00641DAE" w:rsidRDefault="0089713D" w:rsidP="0089713D">
    <w:pPr>
      <w:pStyle w:val="Footer"/>
      <w:spacing w:after="0"/>
    </w:pPr>
    <w:r>
      <w:rPr>
        <w:noProof/>
        <w:sz w:val="14"/>
      </w:rPr>
      <w:t>Stage 2 French Continuers</w:t>
    </w:r>
    <w:r w:rsidRPr="0089713D">
      <w:t xml:space="preserve"> </w:t>
    </w:r>
    <w:r w:rsidRPr="0089713D">
      <w:rPr>
        <w:noProof/>
        <w:sz w:val="14"/>
      </w:rPr>
      <w:t>pre-approved LAP-01</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535B07">
      <w:rPr>
        <w:sz w:val="14"/>
      </w:rPr>
      <w:t>A</w:t>
    </w:r>
    <w:proofErr w:type="gramStart"/>
    <w:r w:rsidRPr="00535B07">
      <w:rPr>
        <w:sz w:val="14"/>
      </w:rPr>
      <w:t>1441543</w:t>
    </w:r>
    <w:r w:rsidRPr="00763B0E">
      <w:rPr>
        <w:sz w:val="14"/>
      </w:rPr>
      <w:t>,  (</w:t>
    </w:r>
    <w:proofErr w:type="gramEnd"/>
    <w:r w:rsidRPr="00763B0E">
      <w:rPr>
        <w:sz w:val="14"/>
      </w:rPr>
      <w:t>updated November 2024)</w:t>
    </w:r>
  </w:p>
  <w:p w14:paraId="60EEDD6F" w14:textId="77777777" w:rsidR="0089713D" w:rsidRPr="00204B0D" w:rsidRDefault="0089713D" w:rsidP="0089713D">
    <w:pPr>
      <w:pStyle w:val="Footer"/>
      <w:tabs>
        <w:tab w:val="clear" w:pos="9026"/>
        <w:tab w:val="right" w:pos="9923"/>
      </w:tabs>
      <w:spacing w:after="0"/>
      <w:jc w:val="both"/>
      <w:rPr>
        <w:sz w:val="14"/>
      </w:rPr>
    </w:pPr>
    <w:r>
      <w:rPr>
        <w:noProof/>
      </w:rPr>
      <mc:AlternateContent>
        <mc:Choice Requires="wps">
          <w:drawing>
            <wp:anchor distT="0" distB="0" distL="0" distR="0" simplePos="0" relativeHeight="251664388" behindDoc="0" locked="0" layoutInCell="1" allowOverlap="1" wp14:anchorId="2F38B329" wp14:editId="2D3DFC38">
              <wp:simplePos x="0" y="0"/>
              <wp:positionH relativeFrom="page">
                <wp:align>center</wp:align>
              </wp:positionH>
              <wp:positionV relativeFrom="page">
                <wp:posOffset>10012680</wp:posOffset>
              </wp:positionV>
              <wp:extent cx="443865" cy="443865"/>
              <wp:effectExtent l="0" t="0" r="18415" b="15240"/>
              <wp:wrapNone/>
              <wp:docPr id="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768E5" w14:textId="77777777" w:rsidR="0089713D" w:rsidRPr="00776610" w:rsidRDefault="0089713D" w:rsidP="0089713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8B329" id="_x0000_t202" coordsize="21600,21600" o:spt="202" path="m,l,21600r21600,l21600,xe">
              <v:stroke joinstyle="miter"/>
              <v:path gradientshapeok="t" o:connecttype="rect"/>
            </v:shapetype>
            <v:shape id="Text Box 3" o:spid="_x0000_s1027" type="#_x0000_t202" alt="OFFICIAL" style="position:absolute;left:0;text-align:left;margin-left:0;margin-top:788.4pt;width:34.95pt;height:34.95pt;z-index:251664388;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ALQ9a5LAIAAFIEAAAOAAAAAAAAAAAAAAAAAC4CAABkcnMv&#10;ZTJvRG9jLnhtbFBLAQItABQABgAIAAAAIQDyHPsP3QAAAAkBAAAPAAAAAAAAAAAAAAAAAIYEAABk&#10;cnMvZG93bnJldi54bWxQSwUGAAAAAAQABADzAAAAkAUAAAAA&#10;" filled="f" stroked="f">
              <v:textbox style="mso-fit-shape-to-text:t" inset="0,15pt,0,0">
                <w:txbxContent>
                  <w:p w14:paraId="4E7768E5" w14:textId="77777777" w:rsidR="0089713D" w:rsidRPr="00776610" w:rsidRDefault="0089713D" w:rsidP="0089713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3364" behindDoc="0" locked="0" layoutInCell="1" allowOverlap="1" wp14:anchorId="3E01BF65" wp14:editId="6418515E">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4A845F7" w14:textId="030A22F0" w:rsidR="00FF5B14" w:rsidRPr="0089713D" w:rsidRDefault="0089713D" w:rsidP="0089713D">
    <w:pPr>
      <w:pStyle w:val="Footer"/>
      <w:jc w:val="right"/>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E176" w14:textId="5F12B574" w:rsidR="00535B07" w:rsidRPr="00641DAE" w:rsidRDefault="0089713D" w:rsidP="0089713D">
    <w:pPr>
      <w:pStyle w:val="Footer"/>
      <w:spacing w:after="0"/>
    </w:pPr>
    <w:r>
      <w:rPr>
        <w:noProof/>
        <w:sz w:val="14"/>
      </w:rPr>
      <w:t xml:space="preserve">Stage 2 </w:t>
    </w:r>
    <w:r w:rsidR="00535B07">
      <w:rPr>
        <w:noProof/>
        <w:sz w:val="14"/>
      </w:rPr>
      <w:t>French Continuers</w:t>
    </w:r>
    <w:r w:rsidRPr="0089713D">
      <w:t xml:space="preserve"> </w:t>
    </w:r>
    <w:r w:rsidRPr="0089713D">
      <w:rPr>
        <w:noProof/>
        <w:sz w:val="14"/>
      </w:rPr>
      <w:t>pre-approved LAP-01</w:t>
    </w:r>
    <w:r w:rsidR="00535B07">
      <w:rPr>
        <w:noProof/>
        <w:sz w:val="14"/>
      </w:rPr>
      <w:t xml:space="preserve"> </w:t>
    </w:r>
    <w:r w:rsidR="00535B07">
      <w:rPr>
        <w:sz w:val="14"/>
        <w:szCs w:val="14"/>
      </w:rPr>
      <w:t>(for use from 2025)</w:t>
    </w:r>
    <w:r w:rsidR="00535B07">
      <w:rPr>
        <w:sz w:val="14"/>
        <w:szCs w:val="14"/>
      </w:rPr>
      <w:tab/>
    </w:r>
    <w:r w:rsidR="00535B07" w:rsidRPr="00FC27C7">
      <w:rPr>
        <w:sz w:val="14"/>
        <w:szCs w:val="14"/>
      </w:rPr>
      <w:br/>
    </w:r>
    <w:r w:rsidR="00535B07" w:rsidRPr="00CA0D38">
      <w:rPr>
        <w:sz w:val="14"/>
      </w:rPr>
      <w:t xml:space="preserve">Ref: </w:t>
    </w:r>
    <w:r w:rsidR="00535B07" w:rsidRPr="00535B07">
      <w:rPr>
        <w:sz w:val="14"/>
      </w:rPr>
      <w:t>A</w:t>
    </w:r>
    <w:proofErr w:type="gramStart"/>
    <w:r w:rsidR="00535B07" w:rsidRPr="00535B07">
      <w:rPr>
        <w:sz w:val="14"/>
      </w:rPr>
      <w:t>1441543</w:t>
    </w:r>
    <w:r w:rsidR="00535B07" w:rsidRPr="00763B0E">
      <w:rPr>
        <w:sz w:val="14"/>
      </w:rPr>
      <w:t>,  (</w:t>
    </w:r>
    <w:proofErr w:type="gramEnd"/>
    <w:r w:rsidR="00535B07" w:rsidRPr="00763B0E">
      <w:rPr>
        <w:sz w:val="14"/>
      </w:rPr>
      <w:t>updated November 2024)</w:t>
    </w:r>
  </w:p>
  <w:p w14:paraId="2FB72809" w14:textId="77777777" w:rsidR="00535B07" w:rsidRPr="00204B0D" w:rsidRDefault="00535B07" w:rsidP="0089713D">
    <w:pPr>
      <w:pStyle w:val="Footer"/>
      <w:tabs>
        <w:tab w:val="clear" w:pos="9026"/>
        <w:tab w:val="right" w:pos="9923"/>
      </w:tabs>
      <w:spacing w:after="0"/>
      <w:jc w:val="both"/>
      <w:rPr>
        <w:sz w:val="14"/>
      </w:rPr>
    </w:pPr>
    <w:r>
      <w:rPr>
        <w:noProof/>
      </w:rPr>
      <mc:AlternateContent>
        <mc:Choice Requires="wps">
          <w:drawing>
            <wp:anchor distT="0" distB="0" distL="0" distR="0" simplePos="0" relativeHeight="251661316" behindDoc="0" locked="0" layoutInCell="1" allowOverlap="1" wp14:anchorId="11501C4A" wp14:editId="4959EFD7">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F1697" w14:textId="77777777" w:rsidR="00535B07" w:rsidRPr="00776610" w:rsidRDefault="00535B07" w:rsidP="00535B07">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501C4A" id="_x0000_t202" coordsize="21600,21600" o:spt="202" path="m,l,21600r21600,l21600,xe">
              <v:stroke joinstyle="miter"/>
              <v:path gradientshapeok="t" o:connecttype="rect"/>
            </v:shapetype>
            <v:shape id="_x0000_s1029" type="#_x0000_t202" alt="OFFICIAL" style="position:absolute;left:0;text-align:left;margin-left:0;margin-top:788.4pt;width:34.95pt;height:34.95pt;z-index:251661316;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CnUUCLAIAAFIEAAAOAAAAAAAAAAAAAAAAAC4CAABkcnMv&#10;ZTJvRG9jLnhtbFBLAQItABQABgAIAAAAIQDyHPsP3QAAAAkBAAAPAAAAAAAAAAAAAAAAAIYEAABk&#10;cnMvZG93bnJldi54bWxQSwUGAAAAAAQABADzAAAAkAUAAAAA&#10;" filled="f" stroked="f">
              <v:textbox style="mso-fit-shape-to-text:t" inset="0,15pt,0,0">
                <w:txbxContent>
                  <w:p w14:paraId="4A9F1697" w14:textId="77777777" w:rsidR="00535B07" w:rsidRPr="00776610" w:rsidRDefault="00535B07" w:rsidP="00535B07">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0292" behindDoc="0" locked="0" layoutInCell="1" allowOverlap="1" wp14:anchorId="1A52E459" wp14:editId="790EEA9E">
          <wp:simplePos x="0" y="0"/>
          <wp:positionH relativeFrom="column">
            <wp:posOffset>7974965</wp:posOffset>
          </wp:positionH>
          <wp:positionV relativeFrom="paragraph">
            <wp:posOffset>75565</wp:posOffset>
          </wp:positionV>
          <wp:extent cx="1426845" cy="395605"/>
          <wp:effectExtent l="0" t="0" r="190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FC09849" w14:textId="0087133F" w:rsidR="00535B07" w:rsidRDefault="00535B07" w:rsidP="00535B07">
    <w:pPr>
      <w:pStyle w:val="Footer"/>
      <w:jc w:val="right"/>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2A9A9" w14:textId="77777777" w:rsidR="00BB594A" w:rsidRDefault="00BB594A" w:rsidP="00483E68">
      <w:r>
        <w:separator/>
      </w:r>
    </w:p>
  </w:footnote>
  <w:footnote w:type="continuationSeparator" w:id="0">
    <w:p w14:paraId="33AA0B3E" w14:textId="77777777" w:rsidR="00BB594A" w:rsidRDefault="00BB594A" w:rsidP="00483E68">
      <w:r>
        <w:continuationSeparator/>
      </w:r>
    </w:p>
  </w:footnote>
  <w:footnote w:type="continuationNotice" w:id="1">
    <w:p w14:paraId="0C1C6D14" w14:textId="77777777" w:rsidR="00BB594A" w:rsidRDefault="00BB59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0" relativeHeight="251658242" behindDoc="0" locked="0" layoutInCell="0" allowOverlap="1" wp14:anchorId="2CE303F8" wp14:editId="43A67A74">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A831" w14:textId="7B000726" w:rsidR="00693A24" w:rsidRDefault="00391186">
    <w:pPr>
      <w:pStyle w:val="Header"/>
    </w:pPr>
    <w:r>
      <w:rPr>
        <w:noProof/>
        <w:lang w:eastAsia="en-AU"/>
      </w:rPr>
      <mc:AlternateContent>
        <mc:Choice Requires="wps">
          <w:drawing>
            <wp:anchor distT="0" distB="0" distL="114300" distR="114300" simplePos="0" relativeHeight="251658244"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0"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7FB0" w14:textId="11240DC7" w:rsidR="00153C12" w:rsidRDefault="00391186">
    <w:pPr>
      <w:pStyle w:val="Header"/>
    </w:pPr>
    <w:r>
      <w:rPr>
        <w:noProof/>
      </w:rPr>
      <mc:AlternateContent>
        <mc:Choice Requires="wps">
          <w:drawing>
            <wp:anchor distT="0" distB="0" distL="114300" distR="114300" simplePos="0" relativeHeight="251658243"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Text Box 7"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JanAIAADkFAAAOAAAAZHJzL2Uyb0RvYy54bWysVFtP2zAUfp+0/2D5YU8bSUpb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DojAJanAIAADkFAAAOAAAAAAAAAAAAAAAAAC4CAABkcnMvZTJv&#10;RG9jLnhtbFBLAQItABQABgAIAAAAIQCgivhk3AAAAAcBAAAPAAAAAAAAAAAAAAAAAPYEAABkcnMv&#10;ZG93bnJldi54bWxQSwUGAAAAAAQABADzAAAA/wUAAAAA&#10;" o:allowincell="f" filled="f" stroked="f" strokeweight=".5p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03B7"/>
    <w:multiLevelType w:val="hybridMultilevel"/>
    <w:tmpl w:val="8480BDB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0166D"/>
    <w:multiLevelType w:val="hybridMultilevel"/>
    <w:tmpl w:val="6B0C03B2"/>
    <w:lvl w:ilvl="0" w:tplc="466E3922">
      <w:start w:val="1"/>
      <w:numFmt w:val="bullet"/>
      <w:lvlText w:val="-"/>
      <w:lvlJc w:val="left"/>
      <w:pPr>
        <w:ind w:left="720" w:hanging="360"/>
      </w:pPr>
      <w:rPr>
        <w:rFonts w:ascii="Symbol" w:hAnsi="Symbol" w:hint="default"/>
      </w:rPr>
    </w:lvl>
    <w:lvl w:ilvl="1" w:tplc="153E2808">
      <w:start w:val="1"/>
      <w:numFmt w:val="bullet"/>
      <w:lvlText w:val="o"/>
      <w:lvlJc w:val="left"/>
      <w:pPr>
        <w:ind w:left="1440" w:hanging="360"/>
      </w:pPr>
      <w:rPr>
        <w:rFonts w:ascii="Courier New" w:hAnsi="Courier New" w:hint="default"/>
      </w:rPr>
    </w:lvl>
    <w:lvl w:ilvl="2" w:tplc="477E1A94">
      <w:start w:val="1"/>
      <w:numFmt w:val="bullet"/>
      <w:lvlText w:val=""/>
      <w:lvlJc w:val="left"/>
      <w:pPr>
        <w:ind w:left="2160" w:hanging="360"/>
      </w:pPr>
      <w:rPr>
        <w:rFonts w:ascii="Wingdings" w:hAnsi="Wingdings" w:hint="default"/>
      </w:rPr>
    </w:lvl>
    <w:lvl w:ilvl="3" w:tplc="299CA2B2">
      <w:start w:val="1"/>
      <w:numFmt w:val="bullet"/>
      <w:lvlText w:val=""/>
      <w:lvlJc w:val="left"/>
      <w:pPr>
        <w:ind w:left="2880" w:hanging="360"/>
      </w:pPr>
      <w:rPr>
        <w:rFonts w:ascii="Symbol" w:hAnsi="Symbol" w:hint="default"/>
      </w:rPr>
    </w:lvl>
    <w:lvl w:ilvl="4" w:tplc="0CD0F960">
      <w:start w:val="1"/>
      <w:numFmt w:val="bullet"/>
      <w:lvlText w:val="o"/>
      <w:lvlJc w:val="left"/>
      <w:pPr>
        <w:ind w:left="3600" w:hanging="360"/>
      </w:pPr>
      <w:rPr>
        <w:rFonts w:ascii="Courier New" w:hAnsi="Courier New" w:hint="default"/>
      </w:rPr>
    </w:lvl>
    <w:lvl w:ilvl="5" w:tplc="920A31A4">
      <w:start w:val="1"/>
      <w:numFmt w:val="bullet"/>
      <w:lvlText w:val=""/>
      <w:lvlJc w:val="left"/>
      <w:pPr>
        <w:ind w:left="4320" w:hanging="360"/>
      </w:pPr>
      <w:rPr>
        <w:rFonts w:ascii="Wingdings" w:hAnsi="Wingdings" w:hint="default"/>
      </w:rPr>
    </w:lvl>
    <w:lvl w:ilvl="6" w:tplc="C2DCE9C8">
      <w:start w:val="1"/>
      <w:numFmt w:val="bullet"/>
      <w:lvlText w:val=""/>
      <w:lvlJc w:val="left"/>
      <w:pPr>
        <w:ind w:left="5040" w:hanging="360"/>
      </w:pPr>
      <w:rPr>
        <w:rFonts w:ascii="Symbol" w:hAnsi="Symbol" w:hint="default"/>
      </w:rPr>
    </w:lvl>
    <w:lvl w:ilvl="7" w:tplc="47387D72">
      <w:start w:val="1"/>
      <w:numFmt w:val="bullet"/>
      <w:lvlText w:val="o"/>
      <w:lvlJc w:val="left"/>
      <w:pPr>
        <w:ind w:left="5760" w:hanging="360"/>
      </w:pPr>
      <w:rPr>
        <w:rFonts w:ascii="Courier New" w:hAnsi="Courier New" w:hint="default"/>
      </w:rPr>
    </w:lvl>
    <w:lvl w:ilvl="8" w:tplc="11A09794">
      <w:start w:val="1"/>
      <w:numFmt w:val="bullet"/>
      <w:lvlText w:val=""/>
      <w:lvlJc w:val="left"/>
      <w:pPr>
        <w:ind w:left="6480" w:hanging="360"/>
      </w:pPr>
      <w:rPr>
        <w:rFonts w:ascii="Wingdings" w:hAnsi="Wingdings" w:hint="default"/>
      </w:rPr>
    </w:lvl>
  </w:abstractNum>
  <w:abstractNum w:abstractNumId="4" w15:restartNumberingAfterBreak="0">
    <w:nsid w:val="256D73BC"/>
    <w:multiLevelType w:val="hybridMultilevel"/>
    <w:tmpl w:val="B7608084"/>
    <w:lvl w:ilvl="0" w:tplc="F600FF5A">
      <w:start w:val="1"/>
      <w:numFmt w:val="bullet"/>
      <w:lvlText w:val=""/>
      <w:lvlJc w:val="left"/>
      <w:pPr>
        <w:ind w:left="47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0B5C"/>
    <w:multiLevelType w:val="hybridMultilevel"/>
    <w:tmpl w:val="02C82B1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74DCF"/>
    <w:multiLevelType w:val="hybridMultilevel"/>
    <w:tmpl w:val="722A469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21870"/>
    <w:multiLevelType w:val="hybridMultilevel"/>
    <w:tmpl w:val="572A45A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A2945"/>
    <w:multiLevelType w:val="hybridMultilevel"/>
    <w:tmpl w:val="F022F6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2"/>
  </w:num>
  <w:num w:numId="6">
    <w:abstractNumId w:val="14"/>
  </w:num>
  <w:num w:numId="7">
    <w:abstractNumId w:val="0"/>
  </w:num>
  <w:num w:numId="8">
    <w:abstractNumId w:val="12"/>
  </w:num>
  <w:num w:numId="9">
    <w:abstractNumId w:val="1"/>
  </w:num>
  <w:num w:numId="10">
    <w:abstractNumId w:val="15"/>
  </w:num>
  <w:num w:numId="11">
    <w:abstractNumId w:val="6"/>
  </w:num>
  <w:num w:numId="12">
    <w:abstractNumId w:val="16"/>
  </w:num>
  <w:num w:numId="13">
    <w:abstractNumId w:val="3"/>
  </w:num>
  <w:num w:numId="14">
    <w:abstractNumId w:val="4"/>
  </w:num>
  <w:num w:numId="15">
    <w:abstractNumId w:val="13"/>
  </w:num>
  <w:num w:numId="16">
    <w:abstractNumId w:val="7"/>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n, Louise (SACE)">
    <w15:presenceInfo w15:providerId="AD" w15:userId="S::Louise.Linn@sa.gov.au::ea8c04a5-be6f-42a5-b35e-6f3bdd13f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20D9"/>
    <w:rsid w:val="000642A5"/>
    <w:rsid w:val="00066B45"/>
    <w:rsid w:val="000710F6"/>
    <w:rsid w:val="000715F9"/>
    <w:rsid w:val="00072CC9"/>
    <w:rsid w:val="000772C5"/>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2F05"/>
    <w:rsid w:val="00153C12"/>
    <w:rsid w:val="001606DE"/>
    <w:rsid w:val="00163751"/>
    <w:rsid w:val="001645E4"/>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D38DF"/>
    <w:rsid w:val="001F1534"/>
    <w:rsid w:val="001F2263"/>
    <w:rsid w:val="001F6407"/>
    <w:rsid w:val="00202E76"/>
    <w:rsid w:val="00214C9B"/>
    <w:rsid w:val="002175E7"/>
    <w:rsid w:val="00221A13"/>
    <w:rsid w:val="002253CD"/>
    <w:rsid w:val="00231C10"/>
    <w:rsid w:val="00231ED4"/>
    <w:rsid w:val="0023555C"/>
    <w:rsid w:val="002400F6"/>
    <w:rsid w:val="00241DEC"/>
    <w:rsid w:val="00243FDF"/>
    <w:rsid w:val="00246229"/>
    <w:rsid w:val="00251758"/>
    <w:rsid w:val="0026155F"/>
    <w:rsid w:val="00265BCC"/>
    <w:rsid w:val="00277CF3"/>
    <w:rsid w:val="0029046A"/>
    <w:rsid w:val="00294972"/>
    <w:rsid w:val="002A0847"/>
    <w:rsid w:val="002A1A52"/>
    <w:rsid w:val="002B0D95"/>
    <w:rsid w:val="002B19C2"/>
    <w:rsid w:val="002B395F"/>
    <w:rsid w:val="002D0D3E"/>
    <w:rsid w:val="002D525F"/>
    <w:rsid w:val="002D5274"/>
    <w:rsid w:val="002F39D1"/>
    <w:rsid w:val="002F39F5"/>
    <w:rsid w:val="002F4306"/>
    <w:rsid w:val="002F67A7"/>
    <w:rsid w:val="00301B3C"/>
    <w:rsid w:val="00302A81"/>
    <w:rsid w:val="00306E61"/>
    <w:rsid w:val="00313A3F"/>
    <w:rsid w:val="0031411B"/>
    <w:rsid w:val="003148EC"/>
    <w:rsid w:val="00314997"/>
    <w:rsid w:val="0032615B"/>
    <w:rsid w:val="0032749B"/>
    <w:rsid w:val="00331F17"/>
    <w:rsid w:val="0033456B"/>
    <w:rsid w:val="00342C6D"/>
    <w:rsid w:val="003432DA"/>
    <w:rsid w:val="00346026"/>
    <w:rsid w:val="00346841"/>
    <w:rsid w:val="0035263D"/>
    <w:rsid w:val="0037579A"/>
    <w:rsid w:val="00384CE6"/>
    <w:rsid w:val="00384F72"/>
    <w:rsid w:val="003859A5"/>
    <w:rsid w:val="00385FF9"/>
    <w:rsid w:val="00387ABD"/>
    <w:rsid w:val="00387DA6"/>
    <w:rsid w:val="00391186"/>
    <w:rsid w:val="00394717"/>
    <w:rsid w:val="00394BDD"/>
    <w:rsid w:val="00395D68"/>
    <w:rsid w:val="003A2BAB"/>
    <w:rsid w:val="003A5329"/>
    <w:rsid w:val="003A73C9"/>
    <w:rsid w:val="003B1DA7"/>
    <w:rsid w:val="003B2926"/>
    <w:rsid w:val="003B3564"/>
    <w:rsid w:val="003B552B"/>
    <w:rsid w:val="003C7E73"/>
    <w:rsid w:val="003C7F49"/>
    <w:rsid w:val="003E224A"/>
    <w:rsid w:val="003E2706"/>
    <w:rsid w:val="003F7CDE"/>
    <w:rsid w:val="00401D64"/>
    <w:rsid w:val="00402D84"/>
    <w:rsid w:val="00405528"/>
    <w:rsid w:val="00413197"/>
    <w:rsid w:val="00417A7B"/>
    <w:rsid w:val="00423C88"/>
    <w:rsid w:val="00427C68"/>
    <w:rsid w:val="0043314C"/>
    <w:rsid w:val="004414FF"/>
    <w:rsid w:val="00445FE6"/>
    <w:rsid w:val="004474C4"/>
    <w:rsid w:val="00447724"/>
    <w:rsid w:val="00450E1F"/>
    <w:rsid w:val="004511CF"/>
    <w:rsid w:val="004564E8"/>
    <w:rsid w:val="00456B34"/>
    <w:rsid w:val="00462C34"/>
    <w:rsid w:val="00466BB8"/>
    <w:rsid w:val="00472039"/>
    <w:rsid w:val="00481E30"/>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35B0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60189"/>
    <w:rsid w:val="006611CD"/>
    <w:rsid w:val="0066308D"/>
    <w:rsid w:val="006646D7"/>
    <w:rsid w:val="00671696"/>
    <w:rsid w:val="00671CB7"/>
    <w:rsid w:val="00676EBD"/>
    <w:rsid w:val="006805E7"/>
    <w:rsid w:val="00683C72"/>
    <w:rsid w:val="00687E49"/>
    <w:rsid w:val="00690AB8"/>
    <w:rsid w:val="00693A24"/>
    <w:rsid w:val="006A1055"/>
    <w:rsid w:val="006A5D60"/>
    <w:rsid w:val="006A6855"/>
    <w:rsid w:val="006B156E"/>
    <w:rsid w:val="006B210A"/>
    <w:rsid w:val="006B3F96"/>
    <w:rsid w:val="006B5395"/>
    <w:rsid w:val="006C25ED"/>
    <w:rsid w:val="006C3764"/>
    <w:rsid w:val="006C3BD5"/>
    <w:rsid w:val="006C41B6"/>
    <w:rsid w:val="006C7B01"/>
    <w:rsid w:val="006E432D"/>
    <w:rsid w:val="006E6F02"/>
    <w:rsid w:val="006F2A7A"/>
    <w:rsid w:val="006F62C5"/>
    <w:rsid w:val="0070103F"/>
    <w:rsid w:val="007016BF"/>
    <w:rsid w:val="007033AE"/>
    <w:rsid w:val="007117C2"/>
    <w:rsid w:val="0072062A"/>
    <w:rsid w:val="00721ACA"/>
    <w:rsid w:val="00726233"/>
    <w:rsid w:val="00727C67"/>
    <w:rsid w:val="0074308D"/>
    <w:rsid w:val="00743D72"/>
    <w:rsid w:val="00745A0E"/>
    <w:rsid w:val="00750110"/>
    <w:rsid w:val="00750A12"/>
    <w:rsid w:val="0075299C"/>
    <w:rsid w:val="00756EEA"/>
    <w:rsid w:val="007632EC"/>
    <w:rsid w:val="00781226"/>
    <w:rsid w:val="007812F6"/>
    <w:rsid w:val="00781916"/>
    <w:rsid w:val="00781943"/>
    <w:rsid w:val="007912B4"/>
    <w:rsid w:val="00797F8A"/>
    <w:rsid w:val="007A59FD"/>
    <w:rsid w:val="007B08EB"/>
    <w:rsid w:val="007B2350"/>
    <w:rsid w:val="007B2D7E"/>
    <w:rsid w:val="007B5919"/>
    <w:rsid w:val="007B757F"/>
    <w:rsid w:val="007C31BE"/>
    <w:rsid w:val="007C3A52"/>
    <w:rsid w:val="007D0303"/>
    <w:rsid w:val="007D3D74"/>
    <w:rsid w:val="007E3907"/>
    <w:rsid w:val="007E40C9"/>
    <w:rsid w:val="007F0A84"/>
    <w:rsid w:val="007F34CF"/>
    <w:rsid w:val="007F3E80"/>
    <w:rsid w:val="007F4A9F"/>
    <w:rsid w:val="007F554B"/>
    <w:rsid w:val="007F5DAD"/>
    <w:rsid w:val="007F6824"/>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9713D"/>
    <w:rsid w:val="008A18B3"/>
    <w:rsid w:val="008B27C6"/>
    <w:rsid w:val="008B2907"/>
    <w:rsid w:val="008B6E60"/>
    <w:rsid w:val="008C6750"/>
    <w:rsid w:val="008D717F"/>
    <w:rsid w:val="008E14D1"/>
    <w:rsid w:val="008E2AEB"/>
    <w:rsid w:val="008E2C28"/>
    <w:rsid w:val="008E351E"/>
    <w:rsid w:val="008E791A"/>
    <w:rsid w:val="00920663"/>
    <w:rsid w:val="0092176F"/>
    <w:rsid w:val="0092183B"/>
    <w:rsid w:val="00925ED6"/>
    <w:rsid w:val="00926940"/>
    <w:rsid w:val="00934B18"/>
    <w:rsid w:val="0093737C"/>
    <w:rsid w:val="00944750"/>
    <w:rsid w:val="009472C4"/>
    <w:rsid w:val="00955E30"/>
    <w:rsid w:val="009643B3"/>
    <w:rsid w:val="0096528B"/>
    <w:rsid w:val="00965BD6"/>
    <w:rsid w:val="009770D1"/>
    <w:rsid w:val="00977665"/>
    <w:rsid w:val="00977874"/>
    <w:rsid w:val="00996C3C"/>
    <w:rsid w:val="0099796F"/>
    <w:rsid w:val="009A7D3D"/>
    <w:rsid w:val="009B08D7"/>
    <w:rsid w:val="009B27B1"/>
    <w:rsid w:val="009B7824"/>
    <w:rsid w:val="009C4C9E"/>
    <w:rsid w:val="009C6CC2"/>
    <w:rsid w:val="009D4DB6"/>
    <w:rsid w:val="009D5FFB"/>
    <w:rsid w:val="009D6855"/>
    <w:rsid w:val="009E3631"/>
    <w:rsid w:val="009E39B2"/>
    <w:rsid w:val="009F352A"/>
    <w:rsid w:val="009F6B1A"/>
    <w:rsid w:val="009F7EB5"/>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968D3"/>
    <w:rsid w:val="00AA4E86"/>
    <w:rsid w:val="00AA5255"/>
    <w:rsid w:val="00AA6028"/>
    <w:rsid w:val="00AB1AD6"/>
    <w:rsid w:val="00AB5B62"/>
    <w:rsid w:val="00AD3260"/>
    <w:rsid w:val="00AD69EC"/>
    <w:rsid w:val="00AE4323"/>
    <w:rsid w:val="00AE4826"/>
    <w:rsid w:val="00AE75C3"/>
    <w:rsid w:val="00AF2A2A"/>
    <w:rsid w:val="00AF5EA0"/>
    <w:rsid w:val="00B007B0"/>
    <w:rsid w:val="00B052A5"/>
    <w:rsid w:val="00B05838"/>
    <w:rsid w:val="00B17235"/>
    <w:rsid w:val="00B27D0D"/>
    <w:rsid w:val="00B33260"/>
    <w:rsid w:val="00B34F12"/>
    <w:rsid w:val="00B35FD0"/>
    <w:rsid w:val="00B52FB4"/>
    <w:rsid w:val="00B556A3"/>
    <w:rsid w:val="00B560A4"/>
    <w:rsid w:val="00B63239"/>
    <w:rsid w:val="00B706F2"/>
    <w:rsid w:val="00B75C6F"/>
    <w:rsid w:val="00B76762"/>
    <w:rsid w:val="00B77DAC"/>
    <w:rsid w:val="00B92414"/>
    <w:rsid w:val="00B96EA1"/>
    <w:rsid w:val="00B97390"/>
    <w:rsid w:val="00B97EA5"/>
    <w:rsid w:val="00BA10BB"/>
    <w:rsid w:val="00BA725D"/>
    <w:rsid w:val="00BB16D3"/>
    <w:rsid w:val="00BB2960"/>
    <w:rsid w:val="00BB3918"/>
    <w:rsid w:val="00BB594A"/>
    <w:rsid w:val="00BB693A"/>
    <w:rsid w:val="00BC0F1F"/>
    <w:rsid w:val="00BC65C1"/>
    <w:rsid w:val="00BD0EB2"/>
    <w:rsid w:val="00BD612F"/>
    <w:rsid w:val="00BE1CDB"/>
    <w:rsid w:val="00BE3169"/>
    <w:rsid w:val="00BE3DE2"/>
    <w:rsid w:val="00BE7279"/>
    <w:rsid w:val="00BE7FB8"/>
    <w:rsid w:val="00BF3E3C"/>
    <w:rsid w:val="00BF4C6B"/>
    <w:rsid w:val="00C01758"/>
    <w:rsid w:val="00C13E31"/>
    <w:rsid w:val="00C177DD"/>
    <w:rsid w:val="00C317FF"/>
    <w:rsid w:val="00C37C82"/>
    <w:rsid w:val="00C450CD"/>
    <w:rsid w:val="00C50E29"/>
    <w:rsid w:val="00C5241C"/>
    <w:rsid w:val="00C5749B"/>
    <w:rsid w:val="00C62821"/>
    <w:rsid w:val="00C640C8"/>
    <w:rsid w:val="00C64500"/>
    <w:rsid w:val="00C77464"/>
    <w:rsid w:val="00C8060C"/>
    <w:rsid w:val="00C8436F"/>
    <w:rsid w:val="00C855F8"/>
    <w:rsid w:val="00C912BF"/>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0E43"/>
    <w:rsid w:val="00D46337"/>
    <w:rsid w:val="00D50063"/>
    <w:rsid w:val="00D572F7"/>
    <w:rsid w:val="00D603D6"/>
    <w:rsid w:val="00D63C2E"/>
    <w:rsid w:val="00D66E7C"/>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39EE"/>
    <w:rsid w:val="00E17214"/>
    <w:rsid w:val="00E201AF"/>
    <w:rsid w:val="00E22537"/>
    <w:rsid w:val="00E26B09"/>
    <w:rsid w:val="00E27045"/>
    <w:rsid w:val="00E40438"/>
    <w:rsid w:val="00E44043"/>
    <w:rsid w:val="00E4492D"/>
    <w:rsid w:val="00E45B8F"/>
    <w:rsid w:val="00E566F7"/>
    <w:rsid w:val="00E56E7A"/>
    <w:rsid w:val="00E70563"/>
    <w:rsid w:val="00E71CEA"/>
    <w:rsid w:val="00E72709"/>
    <w:rsid w:val="00E74697"/>
    <w:rsid w:val="00E83DFB"/>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4ECE"/>
    <w:rsid w:val="00F8083E"/>
    <w:rsid w:val="00F90C04"/>
    <w:rsid w:val="00F96156"/>
    <w:rsid w:val="00FA54D1"/>
    <w:rsid w:val="00FA598E"/>
    <w:rsid w:val="00FB0597"/>
    <w:rsid w:val="00FB072F"/>
    <w:rsid w:val="00FB10C1"/>
    <w:rsid w:val="00FB263E"/>
    <w:rsid w:val="00FB4107"/>
    <w:rsid w:val="00FB518B"/>
    <w:rsid w:val="00FB7ACB"/>
    <w:rsid w:val="00FD40F2"/>
    <w:rsid w:val="00FD782A"/>
    <w:rsid w:val="00FE354B"/>
    <w:rsid w:val="00FE3D9C"/>
    <w:rsid w:val="00FE70BB"/>
    <w:rsid w:val="00FF00D4"/>
    <w:rsid w:val="00FF5B14"/>
    <w:rsid w:val="00FF5FB5"/>
    <w:rsid w:val="012EF529"/>
    <w:rsid w:val="013D0E4C"/>
    <w:rsid w:val="03851B06"/>
    <w:rsid w:val="07285D6F"/>
    <w:rsid w:val="0BD305AF"/>
    <w:rsid w:val="0EF0942B"/>
    <w:rsid w:val="0F22CEC3"/>
    <w:rsid w:val="0FED4D1B"/>
    <w:rsid w:val="14243E3C"/>
    <w:rsid w:val="15968C9E"/>
    <w:rsid w:val="19F207F6"/>
    <w:rsid w:val="1A134FA4"/>
    <w:rsid w:val="1F7B1D08"/>
    <w:rsid w:val="212F1CB1"/>
    <w:rsid w:val="3019830E"/>
    <w:rsid w:val="31B5BC2B"/>
    <w:rsid w:val="324F5929"/>
    <w:rsid w:val="34513120"/>
    <w:rsid w:val="34F61EBA"/>
    <w:rsid w:val="3D1F743E"/>
    <w:rsid w:val="3F8DC4D9"/>
    <w:rsid w:val="3FF25E68"/>
    <w:rsid w:val="4039E7D8"/>
    <w:rsid w:val="48189445"/>
    <w:rsid w:val="4CA6AD2E"/>
    <w:rsid w:val="4CAE2BEA"/>
    <w:rsid w:val="5CD1A514"/>
    <w:rsid w:val="5FED62FB"/>
    <w:rsid w:val="5FFDDD0A"/>
    <w:rsid w:val="6508AFF7"/>
    <w:rsid w:val="66FDE64B"/>
    <w:rsid w:val="6C65332A"/>
    <w:rsid w:val="7357A9FF"/>
    <w:rsid w:val="7AD558C9"/>
    <w:rsid w:val="7BC1C8BC"/>
    <w:rsid w:val="7EA87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239D7"/>
  <w15:docId w15:val="{AA164C52-D5D0-404B-BD92-51E6A2D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 w:type="paragraph" w:customStyle="1" w:styleId="paragraph">
    <w:name w:val="paragraph"/>
    <w:basedOn w:val="Normal"/>
    <w:rsid w:val="00C912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2BF"/>
  </w:style>
  <w:style w:type="character" w:customStyle="1" w:styleId="eop">
    <w:name w:val="eop"/>
    <w:basedOn w:val="DefaultParagraphFont"/>
    <w:rsid w:val="00C912BF"/>
  </w:style>
  <w:style w:type="paragraph" w:styleId="Revision">
    <w:name w:val="Revision"/>
    <w:hidden/>
    <w:uiPriority w:val="99"/>
    <w:semiHidden/>
    <w:rsid w:val="00756EEA"/>
    <w:rPr>
      <w:rFonts w:ascii="Roboto Light" w:eastAsiaTheme="minorHAnsi" w:hAnsi="Roboto Light" w:cstheme="minorBidi"/>
      <w:szCs w:val="22"/>
      <w:lang w:eastAsia="en-US"/>
    </w:rPr>
  </w:style>
  <w:style w:type="character" w:styleId="CommentReference">
    <w:name w:val="annotation reference"/>
    <w:basedOn w:val="DefaultParagraphFont"/>
    <w:semiHidden/>
    <w:unhideWhenUsed/>
    <w:rsid w:val="00152F05"/>
    <w:rPr>
      <w:sz w:val="16"/>
      <w:szCs w:val="16"/>
    </w:rPr>
  </w:style>
  <w:style w:type="paragraph" w:styleId="CommentText">
    <w:name w:val="annotation text"/>
    <w:basedOn w:val="Normal"/>
    <w:link w:val="CommentTextChar"/>
    <w:unhideWhenUsed/>
    <w:rsid w:val="00152F05"/>
    <w:rPr>
      <w:szCs w:val="20"/>
    </w:rPr>
  </w:style>
  <w:style w:type="character" w:customStyle="1" w:styleId="CommentTextChar">
    <w:name w:val="Comment Text Char"/>
    <w:basedOn w:val="DefaultParagraphFont"/>
    <w:link w:val="CommentText"/>
    <w:rsid w:val="00152F05"/>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2F05"/>
    <w:rPr>
      <w:b/>
      <w:bCs/>
    </w:rPr>
  </w:style>
  <w:style w:type="character" w:customStyle="1" w:styleId="CommentSubjectChar">
    <w:name w:val="Comment Subject Char"/>
    <w:basedOn w:val="CommentTextChar"/>
    <w:link w:val="CommentSubject"/>
    <w:semiHidden/>
    <w:rsid w:val="00152F05"/>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85379">
      <w:bodyDiv w:val="1"/>
      <w:marLeft w:val="0"/>
      <w:marRight w:val="0"/>
      <w:marTop w:val="0"/>
      <w:marBottom w:val="0"/>
      <w:divBdr>
        <w:top w:val="none" w:sz="0" w:space="0" w:color="auto"/>
        <w:left w:val="none" w:sz="0" w:space="0" w:color="auto"/>
        <w:bottom w:val="none" w:sz="0" w:space="0" w:color="auto"/>
        <w:right w:val="none" w:sz="0" w:space="0" w:color="auto"/>
      </w:divBdr>
      <w:divsChild>
        <w:div w:id="226842312">
          <w:marLeft w:val="0"/>
          <w:marRight w:val="0"/>
          <w:marTop w:val="0"/>
          <w:marBottom w:val="0"/>
          <w:divBdr>
            <w:top w:val="none" w:sz="0" w:space="0" w:color="auto"/>
            <w:left w:val="none" w:sz="0" w:space="0" w:color="auto"/>
            <w:bottom w:val="none" w:sz="0" w:space="0" w:color="auto"/>
            <w:right w:val="none" w:sz="0" w:space="0" w:color="auto"/>
          </w:divBdr>
        </w:div>
        <w:div w:id="670377200">
          <w:marLeft w:val="0"/>
          <w:marRight w:val="0"/>
          <w:marTop w:val="0"/>
          <w:marBottom w:val="0"/>
          <w:divBdr>
            <w:top w:val="none" w:sz="0" w:space="0" w:color="auto"/>
            <w:left w:val="none" w:sz="0" w:space="0" w:color="auto"/>
            <w:bottom w:val="none" w:sz="0" w:space="0" w:color="auto"/>
            <w:right w:val="none" w:sz="0" w:space="0" w:color="auto"/>
          </w:divBdr>
        </w:div>
        <w:div w:id="1116364453">
          <w:marLeft w:val="0"/>
          <w:marRight w:val="0"/>
          <w:marTop w:val="0"/>
          <w:marBottom w:val="0"/>
          <w:divBdr>
            <w:top w:val="none" w:sz="0" w:space="0" w:color="auto"/>
            <w:left w:val="none" w:sz="0" w:space="0" w:color="auto"/>
            <w:bottom w:val="none" w:sz="0" w:space="0" w:color="auto"/>
            <w:right w:val="none" w:sz="0" w:space="0" w:color="auto"/>
          </w:divBdr>
        </w:div>
        <w:div w:id="15876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E5ACD-2C7E-4E30-856C-B0795469B649}">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customXml/itemProps4.xml><?xml version="1.0" encoding="utf-8"?>
<ds:datastoreItem xmlns:ds="http://schemas.openxmlformats.org/officeDocument/2006/customXml" ds:itemID="{56494787-CC54-4B9D-A563-24AFBA50B980}">
  <ds:schemaRefs>
    <ds:schemaRef ds:uri="http://schemas.microsoft.com/sharepoint/v3/contenttype/forms"/>
  </ds:schemaRefs>
</ds:datastoreItem>
</file>

<file path=customXml/itemProps5.xml><?xml version="1.0" encoding="utf-8"?>
<ds:datastoreItem xmlns:ds="http://schemas.openxmlformats.org/officeDocument/2006/customXml" ds:itemID="{B4AFE9C4-AFDF-4CE4-8640-694F84F3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4</Pages>
  <Words>1034</Words>
  <Characters>5896</Characters>
  <Application>Microsoft Office Word</Application>
  <DocSecurity>0</DocSecurity>
  <Lines>49</Lines>
  <Paragraphs>13</Paragraphs>
  <ScaleCrop>false</ScaleCrop>
  <Company>SACE Board of South Australia</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cp:lastModifiedBy>Comment</cp:lastModifiedBy>
  <cp:revision>51</cp:revision>
  <cp:lastPrinted>2017-10-19T22:57:00Z</cp:lastPrinted>
  <dcterms:created xsi:type="dcterms:W3CDTF">2024-07-09T20:35:00Z</dcterms:created>
  <dcterms:modified xsi:type="dcterms:W3CDTF">2024-11-08T02:00:00Z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1407500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