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00111A42">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00111A42">
        <w:trPr>
          <w:trHeight w:val="307"/>
        </w:trPr>
        <w:tc>
          <w:tcPr>
            <w:tcW w:w="1843" w:type="dxa"/>
            <w:gridSpan w:val="3"/>
            <w:vMerge/>
            <w:shd w:val="clear" w:color="auto" w:fill="auto"/>
          </w:tcPr>
          <w:p w14:paraId="34312838" w14:textId="77777777" w:rsidR="00153C12" w:rsidRPr="00391186" w:rsidRDefault="00153C12" w:rsidP="00A44DC9">
            <w:pPr>
              <w:pStyle w:val="LAPTableText"/>
            </w:pPr>
          </w:p>
        </w:tc>
        <w:tc>
          <w:tcPr>
            <w:tcW w:w="425" w:type="dxa"/>
            <w:vMerge/>
            <w:tcBorders>
              <w:bottom w:val="nil"/>
            </w:tcBorders>
            <w:shd w:val="clear" w:color="auto" w:fill="auto"/>
          </w:tcPr>
          <w:p w14:paraId="5CE0B253" w14:textId="77777777" w:rsidR="00153C12" w:rsidRPr="00391186" w:rsidRDefault="00153C12" w:rsidP="00A44DC9">
            <w:pPr>
              <w:pStyle w:val="LAPTableText"/>
            </w:pPr>
          </w:p>
        </w:tc>
        <w:tc>
          <w:tcPr>
            <w:tcW w:w="1276" w:type="dxa"/>
            <w:vMerge/>
            <w:shd w:val="clear" w:color="auto" w:fill="auto"/>
          </w:tcPr>
          <w:p w14:paraId="33260D05" w14:textId="77777777" w:rsidR="00153C12" w:rsidRPr="00391186" w:rsidRDefault="00153C12" w:rsidP="00A44DC9">
            <w:pPr>
              <w:pStyle w:val="LAPTableText"/>
            </w:pPr>
          </w:p>
        </w:tc>
        <w:tc>
          <w:tcPr>
            <w:tcW w:w="425" w:type="dxa"/>
            <w:vMerge/>
            <w:tcBorders>
              <w:bottom w:val="nil"/>
            </w:tcBorders>
            <w:shd w:val="clear" w:color="auto" w:fill="auto"/>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Borders>
              <w:bottom w:val="nil"/>
            </w:tcBorders>
            <w:shd w:val="clear" w:color="auto" w:fill="auto"/>
          </w:tcPr>
          <w:p w14:paraId="60BCA9E7" w14:textId="77777777" w:rsidR="00153C12" w:rsidRPr="00391186" w:rsidRDefault="00153C12" w:rsidP="00A44DC9">
            <w:pPr>
              <w:pStyle w:val="LAPTableText"/>
            </w:pPr>
          </w:p>
        </w:tc>
        <w:tc>
          <w:tcPr>
            <w:tcW w:w="1134" w:type="dxa"/>
            <w:vMerge/>
            <w:shd w:val="clear" w:color="auto" w:fill="auto"/>
          </w:tcPr>
          <w:p w14:paraId="40CEEFA4" w14:textId="77777777" w:rsidR="00153C12" w:rsidRPr="00391186" w:rsidRDefault="00153C12" w:rsidP="00A44DC9">
            <w:pPr>
              <w:pStyle w:val="LAPTableText"/>
            </w:pPr>
          </w:p>
        </w:tc>
      </w:tr>
      <w:tr w:rsidR="00391186" w:rsidRPr="00391186" w14:paraId="648204CE" w14:textId="77777777" w:rsidTr="00111A42">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tcBorders>
              <w:bottom w:val="nil"/>
            </w:tcBorders>
            <w:shd w:val="clear" w:color="auto" w:fill="auto"/>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tcBorders>
              <w:bottom w:val="nil"/>
            </w:tcBorders>
            <w:shd w:val="clear" w:color="auto" w:fill="auto"/>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23A2B19F" w:rsidR="00153C12" w:rsidRPr="00391186" w:rsidRDefault="00153C12" w:rsidP="00A44DC9">
            <w:pPr>
              <w:pStyle w:val="LAPTableText"/>
              <w:jc w:val="center"/>
              <w:rPr>
                <w:rFonts w:ascii="Roboto" w:hAnsi="Roboto"/>
                <w:b/>
                <w:sz w:val="20"/>
              </w:rPr>
            </w:pP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tcBorders>
              <w:bottom w:val="nil"/>
            </w:tcBorders>
            <w:shd w:val="clear" w:color="auto" w:fill="auto"/>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07770D30" w14:textId="77777777" w:rsidR="00153C12" w:rsidRDefault="00153C12" w:rsidP="00111A42">
            <w:pPr>
              <w:spacing w:after="0"/>
              <w:rPr>
                <w:sz w:val="18"/>
                <w:lang w:val="en-US"/>
              </w:rPr>
            </w:pPr>
          </w:p>
          <w:p w14:paraId="57F22219" w14:textId="77777777" w:rsidR="00E104E9" w:rsidRDefault="00E104E9" w:rsidP="00E104E9">
            <w:pPr>
              <w:rPr>
                <w:sz w:val="18"/>
                <w:lang w:val="en-US"/>
              </w:rPr>
            </w:pPr>
          </w:p>
          <w:p w14:paraId="6E7C7BCA" w14:textId="77777777" w:rsidR="00E104E9" w:rsidRDefault="00E104E9" w:rsidP="00E104E9">
            <w:pPr>
              <w:rPr>
                <w:sz w:val="18"/>
                <w:lang w:val="en-US"/>
              </w:rPr>
            </w:pPr>
          </w:p>
          <w:p w14:paraId="41316692" w14:textId="77777777" w:rsidR="009F3E71" w:rsidRDefault="009F3E71" w:rsidP="009F3E71">
            <w:pPr>
              <w:rPr>
                <w:sz w:val="18"/>
                <w:lang w:val="en-US"/>
              </w:rPr>
            </w:pPr>
          </w:p>
          <w:p w14:paraId="5D8AB198" w14:textId="4C4D0123" w:rsidR="0065712A" w:rsidRPr="0065712A" w:rsidRDefault="0065712A" w:rsidP="0065712A">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9F3E71">
          <w:headerReference w:type="default" r:id="rId12"/>
          <w:footerReference w:type="default" r:id="rId13"/>
          <w:headerReference w:type="first" r:id="rId14"/>
          <w:footerReference w:type="first" r:id="rId15"/>
          <w:pgSz w:w="11906" w:h="16838" w:code="9"/>
          <w:pgMar w:top="1622" w:right="1134" w:bottom="1134" w:left="1418" w:header="284" w:footer="113" w:gutter="0"/>
          <w:cols w:space="567"/>
          <w:docGrid w:linePitch="360"/>
        </w:sectPr>
      </w:pPr>
    </w:p>
    <w:p w14:paraId="7DEE8A5F" w14:textId="17EB33FF" w:rsidR="00483E68" w:rsidRPr="00391186" w:rsidRDefault="00483E68" w:rsidP="004C0E19">
      <w:pPr>
        <w:pStyle w:val="Heading1"/>
        <w:spacing w:after="240"/>
        <w:rPr>
          <w:rFonts w:eastAsia="SimSun"/>
          <w:lang w:val="en-US"/>
        </w:rPr>
      </w:pPr>
      <w:r w:rsidRPr="4D1B9C88">
        <w:rPr>
          <w:rFonts w:eastAsia="SimSun"/>
          <w:lang w:val="en-US"/>
        </w:rPr>
        <w:lastRenderedPageBreak/>
        <w:t xml:space="preserve">Assessment </w:t>
      </w:r>
      <w:r w:rsidR="005D1617" w:rsidRPr="4D1B9C88">
        <w:rPr>
          <w:rFonts w:eastAsia="SimSun"/>
          <w:lang w:val="en-US"/>
        </w:rPr>
        <w:t>o</w:t>
      </w:r>
      <w:r w:rsidRPr="4D1B9C88">
        <w:rPr>
          <w:rFonts w:eastAsia="SimSun"/>
          <w:lang w:val="en-US"/>
        </w:rPr>
        <w:t>verview</w:t>
      </w:r>
      <w:r w:rsidR="009B08D7" w:rsidRPr="4D1B9C88">
        <w:rPr>
          <w:rFonts w:eastAsia="SimSun"/>
          <w:lang w:val="en-US"/>
        </w:rPr>
        <w:t xml:space="preserve">  </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 xml:space="preserve">The table below provides details of the planned tasks and shows where students </w:t>
      </w:r>
      <w:proofErr w:type="gramStart"/>
      <w:r w:rsidRPr="00391186">
        <w:rPr>
          <w:lang w:val="en-US"/>
        </w:rPr>
        <w:t>have the opportunity to</w:t>
      </w:r>
      <w:proofErr w:type="gramEnd"/>
      <w:r w:rsidRPr="00391186">
        <w:rPr>
          <w:lang w:val="en-US"/>
        </w:rPr>
        <w:t xml:space="preserve">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34F61EBA">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2B621731" w14:textId="77777777" w:rsidTr="34F61EBA">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34F61EBA">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34F61EBA">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3322C2FA" w:rsidR="00FD40F2" w:rsidRDefault="00FD40F2" w:rsidP="00394717">
            <w:pPr>
              <w:pStyle w:val="ACLAPTableText"/>
              <w:rPr>
                <w:rFonts w:eastAsia="Roboto Light" w:cs="Roboto Light"/>
              </w:rPr>
            </w:pPr>
            <w:r w:rsidRPr="0BD305AF">
              <w:rPr>
                <w:rFonts w:ascii="Roboto Light" w:eastAsiaTheme="minorEastAsia" w:hAnsi="Roboto Light" w:cstheme="minorBidi"/>
                <w:sz w:val="18"/>
                <w:szCs w:val="18"/>
              </w:rPr>
              <w:t xml:space="preserve">Students write an </w:t>
            </w:r>
            <w:r w:rsidR="14243E3C" w:rsidRPr="0BD305AF">
              <w:rPr>
                <w:rFonts w:ascii="Roboto Light" w:eastAsiaTheme="minorEastAsia" w:hAnsi="Roboto Light" w:cstheme="minorBidi"/>
                <w:sz w:val="18"/>
                <w:szCs w:val="18"/>
              </w:rPr>
              <w:t xml:space="preserve">article </w:t>
            </w:r>
            <w:r w:rsidR="00C50E29" w:rsidRPr="0BD305AF">
              <w:rPr>
                <w:rFonts w:ascii="Roboto Light" w:eastAsiaTheme="minorEastAsia" w:hAnsi="Roboto Light" w:cstheme="minorBidi"/>
                <w:sz w:val="18"/>
                <w:szCs w:val="18"/>
              </w:rPr>
              <w:t xml:space="preserve">for </w:t>
            </w:r>
            <w:r w:rsidR="7EA8799F" w:rsidRPr="0BD305AF">
              <w:rPr>
                <w:rFonts w:ascii="Roboto Light" w:eastAsiaTheme="minorEastAsia" w:hAnsi="Roboto Light" w:cstheme="minorBidi"/>
                <w:sz w:val="18"/>
                <w:szCs w:val="18"/>
              </w:rPr>
              <w:t>their sister school</w:t>
            </w:r>
            <w:ins w:id="0" w:author="Linn, Louise (SACE)" w:date="2024-07-26T12:23:00Z">
              <w:r w:rsidR="0031411B">
                <w:rPr>
                  <w:rFonts w:ascii="Roboto Light" w:eastAsiaTheme="minorEastAsia" w:hAnsi="Roboto Light" w:cstheme="minorBidi"/>
                  <w:sz w:val="18"/>
                  <w:szCs w:val="18"/>
                </w:rPr>
                <w:t>’</w:t>
              </w:r>
            </w:ins>
            <w:r w:rsidR="7EA8799F" w:rsidRPr="0BD305AF">
              <w:rPr>
                <w:rFonts w:ascii="Roboto Light" w:eastAsiaTheme="minorEastAsia" w:hAnsi="Roboto Light" w:cstheme="minorBidi"/>
                <w:sz w:val="18"/>
                <w:szCs w:val="18"/>
              </w:rPr>
              <w:t>s</w:t>
            </w:r>
            <w:del w:id="1" w:author="Linn, Louise (SACE)" w:date="2024-07-26T12:23:00Z">
              <w:r w:rsidR="7EA8799F" w:rsidRPr="0BD305AF" w:rsidDel="0031411B">
                <w:rPr>
                  <w:rFonts w:ascii="Roboto Light" w:eastAsiaTheme="minorEastAsia" w:hAnsi="Roboto Light" w:cstheme="minorBidi"/>
                  <w:sz w:val="18"/>
                  <w:szCs w:val="18"/>
                </w:rPr>
                <w:delText>’</w:delText>
              </w:r>
            </w:del>
            <w:r w:rsidR="7EA8799F" w:rsidRPr="0BD305AF">
              <w:rPr>
                <w:rFonts w:ascii="Roboto Light" w:eastAsiaTheme="minorEastAsia" w:hAnsi="Roboto Light" w:cstheme="minorBidi"/>
                <w:sz w:val="18"/>
                <w:szCs w:val="18"/>
              </w:rPr>
              <w:t xml:space="preserve"> website about environmental</w:t>
            </w:r>
            <w:r w:rsidR="7EA8799F" w:rsidRPr="003A5329">
              <w:rPr>
                <w:rFonts w:ascii="Roboto Light" w:eastAsiaTheme="minorEastAsia" w:hAnsi="Roboto Light" w:cstheme="minorBidi"/>
                <w:sz w:val="18"/>
                <w:szCs w:val="18"/>
              </w:rPr>
              <w:t xml:space="preserve"> issues in [Country] and Australia and what</w:t>
            </w:r>
            <w:r w:rsidRPr="003A5329">
              <w:rPr>
                <w:rFonts w:ascii="Roboto Light" w:eastAsiaTheme="minorEastAsia" w:hAnsi="Roboto Light" w:cstheme="minorBidi"/>
                <w:sz w:val="18"/>
                <w:szCs w:val="18"/>
              </w:rPr>
              <w:t xml:space="preserve"> they </w:t>
            </w:r>
            <w:r w:rsidR="7EA8799F" w:rsidRPr="003A5329">
              <w:rPr>
                <w:rFonts w:ascii="Roboto Light" w:eastAsiaTheme="minorEastAsia" w:hAnsi="Roboto Light" w:cstheme="minorBidi"/>
                <w:sz w:val="18"/>
                <w:szCs w:val="18"/>
              </w:rPr>
              <w:t>do/can do to reduce their environmental impact.</w:t>
            </w:r>
            <w:r w:rsidRPr="0BD305AF">
              <w:rPr>
                <w:rFonts w:ascii="Roboto Light" w:eastAsiaTheme="minorEastAsia" w:hAnsi="Roboto Light" w:cstheme="minorBidi"/>
                <w:sz w:val="18"/>
                <w:szCs w:val="18"/>
              </w:rPr>
              <w:t xml:space="preserve"> Students demonstrate their ability to write an informative and </w:t>
            </w:r>
            <w:r w:rsidR="324F5929" w:rsidRPr="0BD305AF">
              <w:rPr>
                <w:rFonts w:ascii="Roboto Light" w:eastAsiaTheme="minorEastAsia" w:hAnsi="Roboto Light" w:cstheme="minorBidi"/>
                <w:sz w:val="18"/>
                <w:szCs w:val="18"/>
              </w:rPr>
              <w:t>persuasive</w:t>
            </w:r>
            <w:r w:rsidRPr="0BD305AF">
              <w:rPr>
                <w:rFonts w:ascii="Roboto Light" w:eastAsiaTheme="minorEastAsia" w:hAnsi="Roboto Light" w:cstheme="minorBidi"/>
                <w:sz w:val="18"/>
                <w:szCs w:val="18"/>
              </w:rPr>
              <w:t xml:space="preserve"> text, conveying and supporting their ideas using a range of </w:t>
            </w:r>
            <w:r w:rsidR="00C50E29" w:rsidRPr="0BD305AF">
              <w:rPr>
                <w:rFonts w:ascii="Roboto Light" w:eastAsiaTheme="minorEastAsia" w:hAnsi="Roboto Light" w:cstheme="minorBidi"/>
                <w:sz w:val="18"/>
                <w:szCs w:val="18"/>
              </w:rPr>
              <w:t>language</w:t>
            </w:r>
            <w:r w:rsidRPr="0BD305AF">
              <w:rPr>
                <w:rFonts w:ascii="Roboto Light" w:eastAsiaTheme="minorEastAsia" w:hAnsi="Roboto Light" w:cstheme="minorBidi"/>
                <w:sz w:val="18"/>
                <w:szCs w:val="18"/>
              </w:rPr>
              <w:t>, and using appropriate register and text type conventions.</w:t>
            </w:r>
            <w:r w:rsidR="4CAE2BEA" w:rsidRPr="0BD305AF">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proofErr w:type="gramStart"/>
            <w:r w:rsidR="002175E7">
              <w:rPr>
                <w:rStyle w:val="normaltextrun"/>
                <w:rFonts w:ascii="Roboto Light" w:hAnsi="Roboto Light" w:cs="Segoe UI"/>
                <w:sz w:val="18"/>
                <w:szCs w:val="18"/>
              </w:rPr>
              <w:t>The</w:t>
            </w:r>
            <w:proofErr w:type="gramEnd"/>
            <w:r w:rsidR="002175E7">
              <w:rPr>
                <w:rStyle w:val="normaltextrun"/>
                <w:rFonts w:ascii="Roboto Light" w:hAnsi="Roboto Light" w:cs="Segoe UI"/>
                <w:sz w:val="18"/>
                <w:szCs w:val="18"/>
              </w:rPr>
              <w:t xml:space="preserv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25A672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proofErr w:type="gramStart"/>
            <w:r w:rsidRPr="00391186">
              <w:rPr>
                <w:rFonts w:ascii="Roboto Light" w:eastAsiaTheme="minorHAnsi" w:hAnsi="Roboto Light" w:cstheme="minorBidi"/>
                <w:sz w:val="18"/>
                <w:szCs w:val="18"/>
              </w:rPr>
              <w:t>The</w:t>
            </w:r>
            <w:proofErr w:type="gramEnd"/>
            <w:r w:rsidRPr="00391186">
              <w:rPr>
                <w:rFonts w:ascii="Roboto Light" w:eastAsiaTheme="minorHAnsi" w:hAnsi="Roboto Light" w:cstheme="minorBidi"/>
                <w:sz w:val="18"/>
                <w:szCs w:val="18"/>
              </w:rPr>
              <w:t xml:space="preserv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w:t>
            </w:r>
            <w:r w:rsidR="002175E7" w:rsidRPr="00391186">
              <w:rPr>
                <w:rFonts w:ascii="Roboto Light" w:eastAsiaTheme="minorHAnsi" w:hAnsi="Roboto Light" w:cstheme="minorBidi"/>
                <w:sz w:val="18"/>
                <w:szCs w:val="18"/>
              </w:rPr>
              <w:lastRenderedPageBreak/>
              <w:t xml:space="preserve">demonstrate their ability to organise their ideas logically and to use a 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Notes, </w:t>
            </w:r>
            <w:proofErr w:type="gramStart"/>
            <w:r w:rsidRPr="00391186">
              <w:rPr>
                <w:rFonts w:eastAsiaTheme="minorHAnsi" w:cstheme="minorBidi"/>
                <w:szCs w:val="18"/>
                <w:lang w:val="en-AU"/>
              </w:rPr>
              <w:t>drafts</w:t>
            </w:r>
            <w:proofErr w:type="gramEnd"/>
            <w:r w:rsidRPr="00391186">
              <w:rPr>
                <w:rFonts w:eastAsiaTheme="minorHAnsi" w:cstheme="minorBidi"/>
                <w:szCs w:val="18"/>
                <w:lang w:val="en-AU"/>
              </w:rPr>
              <w:t xml:space="preserve">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lastRenderedPageBreak/>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Notes, </w:t>
            </w:r>
            <w:proofErr w:type="gramStart"/>
            <w:r w:rsidRPr="00391186">
              <w:rPr>
                <w:rFonts w:ascii="Roboto Light" w:eastAsiaTheme="minorHAnsi" w:hAnsi="Roboto Light" w:cstheme="minorBidi"/>
                <w:sz w:val="18"/>
                <w:szCs w:val="18"/>
              </w:rPr>
              <w:t>drafts</w:t>
            </w:r>
            <w:proofErr w:type="gramEnd"/>
            <w:r w:rsidRPr="00391186">
              <w:rPr>
                <w:rFonts w:ascii="Roboto Light" w:eastAsiaTheme="minorHAnsi" w:hAnsi="Roboto Light" w:cstheme="minorBidi"/>
                <w:sz w:val="18"/>
                <w:szCs w:val="18"/>
              </w:rPr>
              <w:t xml:space="preserve">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 xml:space="preserve">Written response of 600 words or a </w:t>
            </w:r>
            <w:proofErr w:type="gramStart"/>
            <w:r w:rsidRPr="00391186">
              <w:rPr>
                <w:sz w:val="18"/>
                <w:szCs w:val="18"/>
              </w:rPr>
              <w:t>5-7 minute</w:t>
            </w:r>
            <w:proofErr w:type="gramEnd"/>
            <w:r w:rsidRPr="00391186">
              <w:rPr>
                <w:sz w:val="18"/>
                <w:szCs w:val="18"/>
              </w:rPr>
              <w:t xml:space="preserv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lastRenderedPageBreak/>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0557C" w14:textId="77777777" w:rsidR="0047797F" w:rsidRDefault="0047797F" w:rsidP="00483E68">
      <w:r>
        <w:separator/>
      </w:r>
    </w:p>
  </w:endnote>
  <w:endnote w:type="continuationSeparator" w:id="0">
    <w:p w14:paraId="5D3D7ED8" w14:textId="77777777" w:rsidR="0047797F" w:rsidRDefault="0047797F" w:rsidP="00483E68">
      <w:r>
        <w:continuationSeparator/>
      </w:r>
    </w:p>
  </w:endnote>
  <w:endnote w:type="continuationNotice" w:id="1">
    <w:p w14:paraId="53179556" w14:textId="77777777" w:rsidR="0047797F" w:rsidRDefault="004779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589A6" w14:textId="77777777" w:rsidR="009F3E71" w:rsidRPr="00641DAE" w:rsidRDefault="009F3E71" w:rsidP="009F3E71">
    <w:pPr>
      <w:pStyle w:val="Footer"/>
      <w:spacing w:after="0"/>
    </w:pPr>
    <w:r>
      <w:rPr>
        <w:noProof/>
      </w:rPr>
      <mc:AlternateContent>
        <mc:Choice Requires="wps">
          <w:drawing>
            <wp:anchor distT="0" distB="0" distL="0" distR="0" simplePos="0" relativeHeight="251666436" behindDoc="0" locked="0" layoutInCell="1" allowOverlap="1" wp14:anchorId="0626598C" wp14:editId="0845F387">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6A414C69" w14:textId="77777777" w:rsidR="009F3E71" w:rsidRPr="00776610" w:rsidRDefault="009F3E71" w:rsidP="009F3E71">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26598C"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664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" filled="f" stroked="f">
              <v:textbox style="mso-fit-shape-to-text:t" inset="0,15pt,0,0">
                <w:txbxContent>
                  <w:p w14:paraId="6A414C69" w14:textId="77777777" w:rsidR="009F3E71" w:rsidRPr="00776610" w:rsidRDefault="009F3E71" w:rsidP="009F3E71">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German Continuers </w:t>
    </w:r>
    <w:r w:rsidRPr="009F3E71">
      <w:rPr>
        <w:noProof/>
        <w:sz w:val="14"/>
      </w:rPr>
      <w:t>pre-approved LAP-01</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E104E9">
      <w:rPr>
        <w:sz w:val="14"/>
      </w:rPr>
      <w:t>A</w:t>
    </w:r>
    <w:proofErr w:type="gramStart"/>
    <w:r w:rsidRPr="00E104E9">
      <w:rPr>
        <w:sz w:val="14"/>
      </w:rPr>
      <w:t>1441582</w:t>
    </w:r>
    <w:r w:rsidRPr="00763B0E">
      <w:rPr>
        <w:sz w:val="14"/>
      </w:rPr>
      <w:t>,  (</w:t>
    </w:r>
    <w:proofErr w:type="gramEnd"/>
    <w:r w:rsidRPr="00763B0E">
      <w:rPr>
        <w:sz w:val="14"/>
      </w:rPr>
      <w:t>updated November 2024)</w:t>
    </w:r>
  </w:p>
  <w:p w14:paraId="1FEE6EF6" w14:textId="77777777" w:rsidR="009F3E71" w:rsidRPr="00204B0D" w:rsidRDefault="009F3E71" w:rsidP="009F3E71">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5412" behindDoc="0" locked="0" layoutInCell="1" allowOverlap="1" wp14:anchorId="7E9C4733" wp14:editId="4C64627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430C256D" w:rsidR="00FF5B14" w:rsidRPr="009F3E71" w:rsidRDefault="009F3E71" w:rsidP="009F3E71">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4388" behindDoc="0" locked="0" layoutInCell="1" allowOverlap="1" wp14:anchorId="422261A5" wp14:editId="3C08DECB">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45C0" w14:textId="67091C00" w:rsidR="00E104E9" w:rsidRPr="00641DAE" w:rsidRDefault="009F3E71" w:rsidP="00E104E9">
    <w:pPr>
      <w:pStyle w:val="Footer"/>
      <w:spacing w:after="0"/>
    </w:pPr>
    <w:r>
      <w:rPr>
        <w:noProof/>
      </w:rPr>
      <mc:AlternateContent>
        <mc:Choice Requires="wps">
          <w:drawing>
            <wp:anchor distT="0" distB="0" distL="0" distR="0" simplePos="0" relativeHeight="251662340" behindDoc="0" locked="0" layoutInCell="1" allowOverlap="1" wp14:anchorId="310D9036" wp14:editId="1026B959">
              <wp:simplePos x="0" y="0"/>
              <wp:positionH relativeFrom="page">
                <wp:posOffset>3430270</wp:posOffset>
              </wp:positionH>
              <wp:positionV relativeFrom="page">
                <wp:posOffset>10079786</wp:posOffset>
              </wp:positionV>
              <wp:extent cx="775411" cy="443865"/>
              <wp:effectExtent l="0" t="0" r="57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5C65E844" w14:textId="77777777" w:rsidR="00E104E9" w:rsidRPr="00776610" w:rsidRDefault="00E104E9" w:rsidP="00E104E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0D9036" id="_x0000_t202" coordsize="21600,21600" o:spt="202" path="m,l,21600r21600,l21600,xe">
              <v:stroke joinstyle="miter"/>
              <v:path gradientshapeok="t" o:connecttype="rect"/>
            </v:shapetype>
            <v:shape id="_x0000_s1029" type="#_x0000_t202" alt="OFFICIAL" style="position:absolute;margin-left:270.1pt;margin-top:793.7pt;width:61.05pt;height:34.95pt;z-index:2516623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LxkJn8yAgAAVAQAAA4AAAAAAAAA&#10;AAAAAAAALgIAAGRycy9lMm9Eb2MueG1sUEsBAi0AFAAGAAgAAAAhAF/Hf9flAAAADQEAAA8AAAAA&#10;AAAAAAAAAAAAjAQAAGRycy9kb3ducmV2LnhtbFBLBQYAAAAABAAEAPMAAACeBQAAAAA=&#10;" filled="f" stroked="f">
              <v:textbox style="mso-fit-shape-to-text:t" inset="0,15pt,0,0">
                <w:txbxContent>
                  <w:p w14:paraId="5C65E844" w14:textId="77777777" w:rsidR="00E104E9" w:rsidRPr="00776610" w:rsidRDefault="00E104E9" w:rsidP="00E104E9">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sidR="00E104E9">
      <w:rPr>
        <w:noProof/>
        <w:sz w:val="14"/>
      </w:rPr>
      <w:t>Stage 2 German Continuers</w:t>
    </w:r>
    <w:r>
      <w:rPr>
        <w:noProof/>
        <w:sz w:val="14"/>
      </w:rPr>
      <w:t xml:space="preserve"> </w:t>
    </w:r>
    <w:r w:rsidRPr="009F3E71">
      <w:rPr>
        <w:noProof/>
        <w:sz w:val="14"/>
      </w:rPr>
      <w:t>pre-approved LAP-01</w:t>
    </w:r>
    <w:r w:rsidR="00E104E9">
      <w:rPr>
        <w:noProof/>
        <w:sz w:val="14"/>
      </w:rPr>
      <w:t xml:space="preserve"> </w:t>
    </w:r>
    <w:r w:rsidR="00E104E9">
      <w:rPr>
        <w:sz w:val="14"/>
        <w:szCs w:val="14"/>
      </w:rPr>
      <w:t>(for use from 2025)</w:t>
    </w:r>
    <w:r w:rsidR="00E104E9">
      <w:rPr>
        <w:sz w:val="14"/>
        <w:szCs w:val="14"/>
      </w:rPr>
      <w:tab/>
    </w:r>
    <w:r w:rsidR="00E104E9" w:rsidRPr="00FC27C7">
      <w:rPr>
        <w:sz w:val="14"/>
        <w:szCs w:val="14"/>
      </w:rPr>
      <w:br/>
    </w:r>
    <w:r w:rsidR="00E104E9" w:rsidRPr="00CA0D38">
      <w:rPr>
        <w:sz w:val="14"/>
      </w:rPr>
      <w:t xml:space="preserve">Ref: </w:t>
    </w:r>
    <w:r w:rsidR="00E104E9" w:rsidRPr="00E104E9">
      <w:rPr>
        <w:sz w:val="14"/>
      </w:rPr>
      <w:t>A</w:t>
    </w:r>
    <w:proofErr w:type="gramStart"/>
    <w:r w:rsidR="00E104E9" w:rsidRPr="00E104E9">
      <w:rPr>
        <w:sz w:val="14"/>
      </w:rPr>
      <w:t>1441582</w:t>
    </w:r>
    <w:r w:rsidR="00E104E9" w:rsidRPr="00763B0E">
      <w:rPr>
        <w:sz w:val="14"/>
      </w:rPr>
      <w:t>,  (</w:t>
    </w:r>
    <w:proofErr w:type="gramEnd"/>
    <w:r w:rsidR="00E104E9" w:rsidRPr="00763B0E">
      <w:rPr>
        <w:sz w:val="14"/>
      </w:rPr>
      <w:t>updated November 2024)</w:t>
    </w:r>
  </w:p>
  <w:p w14:paraId="1FDEA726" w14:textId="043730BF" w:rsidR="00E104E9" w:rsidRPr="00204B0D" w:rsidRDefault="00E104E9" w:rsidP="00E104E9">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1316" behindDoc="0" locked="0" layoutInCell="1" allowOverlap="1" wp14:anchorId="01653A7C" wp14:editId="238166AA">
          <wp:simplePos x="0" y="0"/>
          <wp:positionH relativeFrom="column">
            <wp:posOffset>7974965</wp:posOffset>
          </wp:positionH>
          <wp:positionV relativeFrom="paragraph">
            <wp:posOffset>75565</wp:posOffset>
          </wp:positionV>
          <wp:extent cx="1426845" cy="395605"/>
          <wp:effectExtent l="0" t="0" r="1905"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77142F42" w14:textId="3F76CE2F" w:rsidR="00E104E9" w:rsidRDefault="00E104E9" w:rsidP="00E104E9">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60292" behindDoc="0" locked="0" layoutInCell="1" allowOverlap="1" wp14:anchorId="364C4367" wp14:editId="26C29BE0">
          <wp:simplePos x="0" y="0"/>
          <wp:positionH relativeFrom="column">
            <wp:posOffset>7974965</wp:posOffset>
          </wp:positionH>
          <wp:positionV relativeFrom="paragraph">
            <wp:posOffset>75565</wp:posOffset>
          </wp:positionV>
          <wp:extent cx="1426845" cy="395605"/>
          <wp:effectExtent l="0" t="0" r="190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BC2D6" w14:textId="77777777" w:rsidR="0047797F" w:rsidRDefault="0047797F" w:rsidP="00483E68">
      <w:r>
        <w:separator/>
      </w:r>
    </w:p>
  </w:footnote>
  <w:footnote w:type="continuationSeparator" w:id="0">
    <w:p w14:paraId="79E745BA" w14:textId="77777777" w:rsidR="0047797F" w:rsidRDefault="0047797F" w:rsidP="00483E68">
      <w:r>
        <w:continuationSeparator/>
      </w:r>
    </w:p>
  </w:footnote>
  <w:footnote w:type="continuationNotice" w:id="1">
    <w:p w14:paraId="7889FA59" w14:textId="77777777" w:rsidR="0047797F" w:rsidRDefault="004779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58242"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A831" w14:textId="7B000726" w:rsidR="00693A24" w:rsidRDefault="00391186">
    <w:pPr>
      <w:pStyle w:val="Header"/>
    </w:pPr>
    <w:r>
      <w:rPr>
        <w:noProof/>
        <w:lang w:eastAsia="en-AU"/>
      </w:rPr>
      <mc:AlternateContent>
        <mc:Choice Requires="wps">
          <w:drawing>
            <wp:anchor distT="0" distB="0" distL="114300" distR="114300" simplePos="0" relativeHeight="251658244"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PTL6pWbAgAAOwUAAA4AAAAAAAAAAAAAAAAALgIAAGRycy9lMm9E&#10;b2MueG1sUEsBAi0AFAAGAAgAAAAhAKCK+GTcAAAABwEAAA8AAAAAAAAAAAAAAAAA9QQAAGRycy9k&#10;b3ducmV2LnhtbFBLBQYAAAAABAAEAPMAAAD+BQ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8240"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7FB0" w14:textId="11240DC7" w:rsidR="00153C12" w:rsidRDefault="00391186">
    <w:pPr>
      <w:pStyle w:val="Header"/>
    </w:pPr>
    <w:r>
      <w:rPr>
        <w:noProof/>
      </w:rPr>
      <mc:AlternateContent>
        <mc:Choice Requires="wps">
          <w:drawing>
            <wp:anchor distT="0" distB="0" distL="114300" distR="114300" simplePos="0" relativeHeight="251658243"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30"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2"/>
  </w:num>
  <w:num w:numId="6">
    <w:abstractNumId w:val="14"/>
  </w:num>
  <w:num w:numId="7">
    <w:abstractNumId w:val="0"/>
  </w:num>
  <w:num w:numId="8">
    <w:abstractNumId w:val="12"/>
  </w:num>
  <w:num w:numId="9">
    <w:abstractNumId w:val="1"/>
  </w:num>
  <w:num w:numId="10">
    <w:abstractNumId w:val="15"/>
  </w:num>
  <w:num w:numId="11">
    <w:abstractNumId w:val="6"/>
  </w:num>
  <w:num w:numId="12">
    <w:abstractNumId w:val="16"/>
  </w:num>
  <w:num w:numId="13">
    <w:abstractNumId w:val="3"/>
  </w:num>
  <w:num w:numId="14">
    <w:abstractNumId w:val="4"/>
  </w:num>
  <w:num w:numId="15">
    <w:abstractNumId w:val="13"/>
  </w:num>
  <w:num w:numId="16">
    <w:abstractNumId w:val="7"/>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n, Louise (SACE)">
    <w15:presenceInfo w15:providerId="AD" w15:userId="S::Louise.Linn@sa.gov.au::ea8c04a5-be6f-42a5-b35e-6f3bdd13f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285C"/>
    <w:rsid w:val="0012698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7797F"/>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5712A"/>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2AEB"/>
    <w:rsid w:val="008E2C28"/>
    <w:rsid w:val="008E351E"/>
    <w:rsid w:val="008E791A"/>
    <w:rsid w:val="00920663"/>
    <w:rsid w:val="0092176F"/>
    <w:rsid w:val="0092183B"/>
    <w:rsid w:val="00925ED6"/>
    <w:rsid w:val="00926940"/>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3E71"/>
    <w:rsid w:val="009F6B1A"/>
    <w:rsid w:val="009F7EB5"/>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D3260"/>
    <w:rsid w:val="00AD69EC"/>
    <w:rsid w:val="00AE4323"/>
    <w:rsid w:val="00AE4826"/>
    <w:rsid w:val="00AE75C3"/>
    <w:rsid w:val="00AF2A2A"/>
    <w:rsid w:val="00AF5EA0"/>
    <w:rsid w:val="00B007B0"/>
    <w:rsid w:val="00B052A5"/>
    <w:rsid w:val="00B05838"/>
    <w:rsid w:val="00B17235"/>
    <w:rsid w:val="00B27D0D"/>
    <w:rsid w:val="00B33260"/>
    <w:rsid w:val="00B34F12"/>
    <w:rsid w:val="00B35FD0"/>
    <w:rsid w:val="00B52FB4"/>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693A"/>
    <w:rsid w:val="00BC0F1F"/>
    <w:rsid w:val="00BC65C1"/>
    <w:rsid w:val="00BD0EB2"/>
    <w:rsid w:val="00BD612F"/>
    <w:rsid w:val="00BE1CDB"/>
    <w:rsid w:val="00BE3169"/>
    <w:rsid w:val="00BE3DE2"/>
    <w:rsid w:val="00BE7279"/>
    <w:rsid w:val="00BE7FB8"/>
    <w:rsid w:val="00BF3E3C"/>
    <w:rsid w:val="00BF4C6B"/>
    <w:rsid w:val="00C01758"/>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0E43"/>
    <w:rsid w:val="00D46337"/>
    <w:rsid w:val="00D50063"/>
    <w:rsid w:val="00D572F7"/>
    <w:rsid w:val="00D603D6"/>
    <w:rsid w:val="00D63C2E"/>
    <w:rsid w:val="00D66E7C"/>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04E9"/>
    <w:rsid w:val="00E11E23"/>
    <w:rsid w:val="00E139EE"/>
    <w:rsid w:val="00E17214"/>
    <w:rsid w:val="00E201AF"/>
    <w:rsid w:val="00E22537"/>
    <w:rsid w:val="00E26B09"/>
    <w:rsid w:val="00E27045"/>
    <w:rsid w:val="00E40438"/>
    <w:rsid w:val="00E44043"/>
    <w:rsid w:val="00E4492D"/>
    <w:rsid w:val="00E45B8F"/>
    <w:rsid w:val="00E566F7"/>
    <w:rsid w:val="00E56E7A"/>
    <w:rsid w:val="00E70563"/>
    <w:rsid w:val="00E71CEA"/>
    <w:rsid w:val="00E72709"/>
    <w:rsid w:val="00E74697"/>
    <w:rsid w:val="00E83DFB"/>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40F2"/>
    <w:rsid w:val="00FD782A"/>
    <w:rsid w:val="00FE354B"/>
    <w:rsid w:val="00FE3D9C"/>
    <w:rsid w:val="00FE70BB"/>
    <w:rsid w:val="00FF00D4"/>
    <w:rsid w:val="00FF5B14"/>
    <w:rsid w:val="00FF5FB5"/>
    <w:rsid w:val="012EF529"/>
    <w:rsid w:val="013D0E4C"/>
    <w:rsid w:val="07285D6F"/>
    <w:rsid w:val="0BD305AF"/>
    <w:rsid w:val="0EF0942B"/>
    <w:rsid w:val="0F22CEC3"/>
    <w:rsid w:val="0FED4D1B"/>
    <w:rsid w:val="14243E3C"/>
    <w:rsid w:val="15968C9E"/>
    <w:rsid w:val="19F207F6"/>
    <w:rsid w:val="1A134FA4"/>
    <w:rsid w:val="1F7B1D08"/>
    <w:rsid w:val="212F1CB1"/>
    <w:rsid w:val="3019830E"/>
    <w:rsid w:val="31B5BC2B"/>
    <w:rsid w:val="324F5929"/>
    <w:rsid w:val="34513120"/>
    <w:rsid w:val="34F61EBA"/>
    <w:rsid w:val="3D1F743E"/>
    <w:rsid w:val="3F8DC4D9"/>
    <w:rsid w:val="3FF25E68"/>
    <w:rsid w:val="4039E7D8"/>
    <w:rsid w:val="48189445"/>
    <w:rsid w:val="4CA6AD2E"/>
    <w:rsid w:val="4CAE2BEA"/>
    <w:rsid w:val="4D1B9C88"/>
    <w:rsid w:val="5CD1A514"/>
    <w:rsid w:val="5FED62FB"/>
    <w:rsid w:val="5FFDDD0A"/>
    <w:rsid w:val="6508AFF7"/>
    <w:rsid w:val="66FDE64B"/>
    <w:rsid w:val="6C65332A"/>
    <w:rsid w:val="7357A9FF"/>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239D7"/>
  <w15:docId w15:val="{AA164C52-D5D0-404B-BD92-51E6A2D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5.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D80E5ACD-2C7E-4E30-856C-B0795469B649}">
  <ds:schemaRefs>
    <ds:schemaRef ds:uri="http://schemas.microsoft.com/office/2006/metadata/properties"/>
    <ds:schemaRef ds:uri="http://schemas.microsoft.com/office/infopath/2007/PartnerControls"/>
    <ds:schemaRef ds:uri="30c1a202-7a9a-4b9d-a66a-35dd91fe8e6a"/>
    <ds:schemaRef ds:uri="4fc72eee-d776-4f42-8f0d-78c0592e6aef"/>
  </ds:schemaRefs>
</ds:datastoreItem>
</file>

<file path=customXml/itemProps2.xml><?xml version="1.0" encoding="utf-8"?>
<ds:datastoreItem xmlns:ds="http://schemas.openxmlformats.org/officeDocument/2006/customXml" ds:itemID="{D7324FFB-C45C-49D7-9008-A877237A9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4.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4</Pages>
  <Words>1034</Words>
  <Characters>5899</Characters>
  <Application>Microsoft Office Word</Application>
  <DocSecurity>0</DocSecurity>
  <Lines>49</Lines>
  <Paragraphs>13</Paragraphs>
  <ScaleCrop>false</ScaleCrop>
  <Company>SACE Board of South Australia</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51</cp:revision>
  <cp:lastPrinted>2017-10-19T22:57:00Z</cp:lastPrinted>
  <dcterms:created xsi:type="dcterms:W3CDTF">2024-07-09T20:35:00Z</dcterms:created>
  <dcterms:modified xsi:type="dcterms:W3CDTF">2024-11-08T04:34:00Z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